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outlineLvl w:val="0"/>
        <w:rPr>
          <w:rFonts w:cs="Times New Roman"/>
        </w:rPr>
      </w:pPr>
      <w:r>
        <w:rPr>
          <w:rFonts w:hint="eastAsia"/>
        </w:rPr>
        <w:t>嘉善农商银行“丰收·善盈”</w:t>
      </w:r>
      <w:r>
        <w:t>2024年第10期</w:t>
      </w:r>
      <w:r>
        <w:rPr>
          <w:rFonts w:hint="eastAsia"/>
        </w:rPr>
        <w:t>净值型封闭式理财产品说明书</w:t>
      </w:r>
    </w:p>
    <w:p>
      <w:pPr>
        <w:numPr>
          <w:ilvl w:val="0"/>
          <w:numId w:val="1"/>
        </w:numPr>
        <w:spacing w:line="520" w:lineRule="exact"/>
        <w:rPr>
          <w:rFonts w:ascii="宋体" w:hAnsi="宋体" w:eastAsia="宋体" w:cs="Times New Roman"/>
          <w:b/>
          <w:bCs/>
          <w:kern w:val="28"/>
          <w:sz w:val="28"/>
          <w:szCs w:val="28"/>
        </w:rPr>
      </w:pPr>
      <w:r>
        <w:rPr>
          <w:rFonts w:hint="eastAsia" w:ascii="宋体" w:hAnsi="宋体" w:eastAsia="宋体" w:cs="宋体"/>
          <w:b/>
          <w:bCs/>
          <w:kern w:val="28"/>
          <w:sz w:val="28"/>
          <w:szCs w:val="28"/>
        </w:rPr>
        <w:t>重要提示</w:t>
      </w:r>
    </w:p>
    <w:p>
      <w:pPr>
        <w:autoSpaceDE w:val="0"/>
        <w:autoSpaceDN w:val="0"/>
        <w:spacing w:line="520" w:lineRule="exact"/>
        <w:ind w:firstLine="422" w:firstLineChars="200"/>
        <w:jc w:val="left"/>
        <w:rPr>
          <w:rFonts w:ascii="宋体" w:hAnsi="宋体" w:eastAsia="宋体" w:cs="宋体"/>
          <w:b/>
          <w:color w:val="000000"/>
          <w:kern w:val="0"/>
          <w:szCs w:val="21"/>
        </w:rPr>
      </w:pPr>
      <w:r>
        <w:rPr>
          <w:rFonts w:hint="eastAsia" w:ascii="宋体" w:hAnsi="宋体" w:eastAsia="宋体" w:cs="宋体"/>
          <w:b/>
          <w:color w:val="000000"/>
          <w:kern w:val="0"/>
          <w:szCs w:val="21"/>
        </w:rPr>
        <w:t xml:space="preserve">1. 本产品不等同于银行存款和预期收益型理财产品。 </w:t>
      </w:r>
    </w:p>
    <w:p>
      <w:pPr>
        <w:autoSpaceDE w:val="0"/>
        <w:autoSpaceDN w:val="0"/>
        <w:spacing w:line="520" w:lineRule="exact"/>
        <w:ind w:firstLine="422" w:firstLineChars="200"/>
        <w:jc w:val="left"/>
        <w:rPr>
          <w:rFonts w:ascii="宋体" w:hAnsi="宋体" w:eastAsia="宋体" w:cs="Times New Roman"/>
          <w:b/>
          <w:color w:val="000000"/>
          <w:kern w:val="0"/>
          <w:szCs w:val="21"/>
        </w:rPr>
      </w:pPr>
      <w:r>
        <w:rPr>
          <w:rFonts w:hint="eastAsia" w:ascii="宋体" w:hAnsi="宋体" w:eastAsia="宋体" w:cs="宋体"/>
          <w:b/>
          <w:color w:val="000000"/>
          <w:kern w:val="0"/>
          <w:szCs w:val="21"/>
        </w:rPr>
        <w:t>2. 本产品仅向依据中华人民共和国有关法律法规及本产品说明书规定可以购买本理财计划的投资者发售。</w:t>
      </w:r>
    </w:p>
    <w:p>
      <w:pPr>
        <w:autoSpaceDE w:val="0"/>
        <w:autoSpaceDN w:val="0"/>
        <w:spacing w:line="520" w:lineRule="exact"/>
        <w:ind w:firstLine="422" w:firstLineChars="200"/>
        <w:jc w:val="left"/>
        <w:rPr>
          <w:rFonts w:ascii="宋体" w:hAnsi="宋体" w:eastAsia="宋体" w:cs="宋体"/>
          <w:b/>
          <w:color w:val="000000"/>
          <w:kern w:val="0"/>
          <w:szCs w:val="21"/>
        </w:rPr>
      </w:pPr>
      <w:r>
        <w:rPr>
          <w:rFonts w:hint="eastAsia" w:ascii="宋体" w:hAnsi="宋体" w:eastAsia="宋体" w:cs="宋体"/>
          <w:b/>
          <w:color w:val="000000"/>
          <w:kern w:val="0"/>
          <w:szCs w:val="21"/>
        </w:rPr>
        <w:t xml:space="preserve">3. 在购买本理财计划前，请投资者确保完全明白本理财计划的性质、其中涉及的风险以及投资者的自身情况。投资者若对本产品说明书的内容有任何疑问，请向嘉善农商银行各营业网点咨询。 </w:t>
      </w:r>
    </w:p>
    <w:p>
      <w:pPr>
        <w:autoSpaceDE w:val="0"/>
        <w:autoSpaceDN w:val="0"/>
        <w:spacing w:line="520" w:lineRule="exact"/>
        <w:ind w:firstLine="422" w:firstLineChars="200"/>
        <w:jc w:val="left"/>
        <w:rPr>
          <w:rFonts w:ascii="宋体" w:hAnsi="宋体" w:eastAsia="宋体" w:cs="Times New Roman"/>
          <w:b/>
          <w:color w:val="000000"/>
          <w:kern w:val="0"/>
          <w:szCs w:val="21"/>
        </w:rPr>
      </w:pPr>
      <w:r>
        <w:rPr>
          <w:rFonts w:hint="eastAsia" w:ascii="宋体" w:hAnsi="宋体" w:eastAsia="宋体" w:cs="宋体"/>
          <w:b/>
          <w:color w:val="000000"/>
          <w:kern w:val="0"/>
          <w:szCs w:val="21"/>
        </w:rPr>
        <w:t>4. 本产品是非保本净值型产品。嘉善农商银行对本理财产品的本金和收益不提供保证承诺。您应充分认识投资风险，谨慎投资。本产品主要风险为理财本金及收益风险，在极端市场情况下，投资者将损失本金。请投资者基于自身的独立判断进行投资决策。</w:t>
      </w:r>
    </w:p>
    <w:p>
      <w:pPr>
        <w:autoSpaceDE w:val="0"/>
        <w:autoSpaceDN w:val="0"/>
        <w:spacing w:line="520" w:lineRule="exact"/>
        <w:ind w:firstLine="422" w:firstLineChars="200"/>
        <w:jc w:val="left"/>
        <w:rPr>
          <w:rFonts w:ascii="宋体" w:hAnsi="宋体" w:eastAsia="宋体" w:cs="Times New Roman"/>
          <w:b/>
          <w:color w:val="000000"/>
          <w:kern w:val="0"/>
          <w:szCs w:val="21"/>
        </w:rPr>
      </w:pPr>
      <w:r>
        <w:rPr>
          <w:rFonts w:hint="eastAsia" w:ascii="宋体" w:hAnsi="宋体" w:eastAsia="宋体" w:cs="宋体"/>
          <w:b/>
          <w:color w:val="000000"/>
          <w:kern w:val="0"/>
          <w:szCs w:val="21"/>
        </w:rPr>
        <w:t>5. 投资者在嘉善农商银行签署理财合约认购本产品前，应当仔细阅读本说明书及其他相关销售文件的全部内容，同时向嘉善农商银行了解本产品的具体信息，确保自身完全了解该项投资的性质、投资所涉及的风险以及自身的风险承受能力，在慎重考虑后独立做出认购决定。</w:t>
      </w:r>
      <w:r>
        <w:rPr>
          <w:rFonts w:hint="eastAsia" w:ascii="宋体" w:hAnsi="宋体" w:eastAsia="宋体" w:cs="Wingdings"/>
          <w:b/>
          <w:bCs/>
          <w:kern w:val="0"/>
          <w:szCs w:val="21"/>
        </w:rPr>
        <w:t>《嘉善农商银行“丰收·善盈”</w:t>
      </w:r>
      <w:r>
        <w:rPr>
          <w:rFonts w:ascii="宋体" w:hAnsi="宋体" w:eastAsia="宋体" w:cs="Wingdings"/>
          <w:b/>
          <w:bCs/>
          <w:kern w:val="0"/>
          <w:szCs w:val="21"/>
        </w:rPr>
        <w:t>2024年第10期</w:t>
      </w:r>
      <w:r>
        <w:rPr>
          <w:rFonts w:hint="eastAsia" w:ascii="宋体" w:hAnsi="宋体" w:eastAsia="宋体" w:cs="Wingdings"/>
          <w:b/>
          <w:bCs/>
          <w:kern w:val="0"/>
          <w:szCs w:val="21"/>
        </w:rPr>
        <w:t>值型封闭式理财产品揭示书》、《嘉善农商银行“丰收·善盈”</w:t>
      </w:r>
      <w:r>
        <w:rPr>
          <w:rFonts w:ascii="宋体" w:hAnsi="宋体" w:eastAsia="宋体" w:cs="Wingdings"/>
          <w:b/>
          <w:bCs/>
          <w:kern w:val="0"/>
          <w:szCs w:val="21"/>
        </w:rPr>
        <w:t>2024年第10期</w:t>
      </w:r>
      <w:r>
        <w:rPr>
          <w:rFonts w:hint="eastAsia" w:ascii="宋体" w:hAnsi="宋体" w:eastAsia="宋体" w:cs="Wingdings"/>
          <w:b/>
          <w:bCs/>
          <w:kern w:val="0"/>
          <w:szCs w:val="21"/>
        </w:rPr>
        <w:t>净值型封闭式理财产品权益须知》、《嘉善农商银行“丰收·善盈”</w:t>
      </w:r>
      <w:r>
        <w:rPr>
          <w:rFonts w:ascii="宋体" w:hAnsi="宋体" w:eastAsia="宋体" w:cs="Wingdings"/>
          <w:b/>
          <w:bCs/>
          <w:kern w:val="0"/>
          <w:szCs w:val="21"/>
        </w:rPr>
        <w:t>2024年第10期</w:t>
      </w:r>
      <w:r>
        <w:rPr>
          <w:rFonts w:hint="eastAsia" w:ascii="宋体" w:hAnsi="宋体" w:eastAsia="宋体" w:cs="Wingdings"/>
          <w:b/>
          <w:bCs/>
          <w:kern w:val="0"/>
          <w:szCs w:val="21"/>
        </w:rPr>
        <w:t>净值型封闭式理财产品说明书》、《嘉善农商银行“丰收·善盈”</w:t>
      </w:r>
      <w:r>
        <w:rPr>
          <w:rFonts w:ascii="宋体" w:hAnsi="宋体" w:eastAsia="宋体" w:cs="Wingdings"/>
          <w:b/>
          <w:bCs/>
          <w:kern w:val="0"/>
          <w:szCs w:val="21"/>
        </w:rPr>
        <w:t>2024年第10期</w:t>
      </w:r>
      <w:r>
        <w:rPr>
          <w:rFonts w:hint="eastAsia" w:ascii="宋体" w:hAnsi="宋体" w:eastAsia="宋体" w:cs="Wingdings"/>
          <w:b/>
          <w:bCs/>
          <w:kern w:val="0"/>
          <w:szCs w:val="21"/>
        </w:rPr>
        <w:t>净值型封闭式理财产品</w:t>
      </w:r>
      <w:r>
        <w:rPr>
          <w:rFonts w:hint="eastAsia" w:ascii="宋体" w:hAnsi="宋体" w:eastAsia="宋体" w:cs="楷体_GB2312"/>
          <w:b/>
          <w:color w:val="000000"/>
          <w:kern w:val="0"/>
          <w:sz w:val="22"/>
          <w:szCs w:val="28"/>
        </w:rPr>
        <w:t>协议</w:t>
      </w:r>
      <w:r>
        <w:rPr>
          <w:rFonts w:hint="eastAsia" w:ascii="宋体" w:hAnsi="宋体" w:eastAsia="宋体" w:cs="Wingdings"/>
          <w:b/>
          <w:bCs/>
          <w:kern w:val="0"/>
          <w:szCs w:val="21"/>
        </w:rPr>
        <w:t>》及业务凭证</w:t>
      </w:r>
      <w:r>
        <w:rPr>
          <w:rFonts w:hint="eastAsia" w:ascii="宋体" w:hAnsi="宋体" w:eastAsia="宋体" w:cs="宋体"/>
          <w:b/>
          <w:color w:val="000000"/>
          <w:kern w:val="0"/>
          <w:szCs w:val="21"/>
        </w:rPr>
        <w:t>，将共同构成客户与嘉善农商银行之间的理财计划交易合同。</w:t>
      </w:r>
    </w:p>
    <w:p>
      <w:pPr>
        <w:autoSpaceDE w:val="0"/>
        <w:autoSpaceDN w:val="0"/>
        <w:spacing w:line="520" w:lineRule="exact"/>
        <w:ind w:firstLine="422" w:firstLineChars="200"/>
        <w:jc w:val="left"/>
        <w:rPr>
          <w:rFonts w:ascii="宋体" w:hAnsi="宋体" w:eastAsia="宋体" w:cs="Times New Roman"/>
          <w:b/>
          <w:color w:val="000000"/>
          <w:kern w:val="0"/>
          <w:szCs w:val="21"/>
        </w:rPr>
      </w:pPr>
      <w:r>
        <w:rPr>
          <w:rFonts w:hint="eastAsia" w:ascii="宋体" w:hAnsi="宋体" w:eastAsia="宋体" w:cs="宋体"/>
          <w:b/>
          <w:color w:val="000000"/>
          <w:kern w:val="0"/>
          <w:szCs w:val="21"/>
        </w:rPr>
        <w:t>6. 投资者在认购本产品后，应随时关注本产品的信息披露情况，及时获取相关信息。如对本产品有任何疑问、异议或意见，请联系嘉善农商银行客户经理或反馈至银行营业网点。</w:t>
      </w:r>
    </w:p>
    <w:p>
      <w:pPr>
        <w:autoSpaceDE w:val="0"/>
        <w:autoSpaceDN w:val="0"/>
        <w:spacing w:line="520" w:lineRule="exact"/>
        <w:ind w:firstLine="422" w:firstLineChars="200"/>
        <w:jc w:val="left"/>
        <w:rPr>
          <w:rFonts w:ascii="宋体" w:hAnsi="宋体" w:eastAsia="宋体" w:cs="Times New Roman"/>
          <w:b/>
          <w:color w:val="000000"/>
          <w:kern w:val="0"/>
          <w:szCs w:val="21"/>
        </w:rPr>
      </w:pPr>
      <w:r>
        <w:rPr>
          <w:rFonts w:hint="eastAsia" w:ascii="宋体" w:hAnsi="宋体" w:eastAsia="宋体" w:cs="宋体"/>
          <w:b/>
          <w:color w:val="000000"/>
          <w:kern w:val="0"/>
          <w:szCs w:val="21"/>
        </w:rPr>
        <w:t>7. 嘉善农商银行有权依法对本产品说明书进行解释。</w:t>
      </w:r>
    </w:p>
    <w:p>
      <w:pPr>
        <w:numPr>
          <w:ilvl w:val="0"/>
          <w:numId w:val="1"/>
        </w:numPr>
        <w:spacing w:line="520" w:lineRule="exact"/>
        <w:rPr>
          <w:rFonts w:ascii="宋体" w:hAnsi="宋体" w:eastAsia="宋体" w:cs="Times New Roman"/>
          <w:b/>
          <w:bCs/>
          <w:kern w:val="28"/>
          <w:sz w:val="28"/>
          <w:szCs w:val="28"/>
        </w:rPr>
      </w:pPr>
      <w:r>
        <w:rPr>
          <w:rFonts w:hint="eastAsia" w:ascii="宋体" w:hAnsi="宋体" w:eastAsia="宋体" w:cs="宋体"/>
          <w:b/>
          <w:bCs/>
          <w:kern w:val="28"/>
          <w:sz w:val="28"/>
          <w:szCs w:val="28"/>
        </w:rPr>
        <w:t>释义</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本说明书中，除非另有明确说明，否则下列词语或简称具有如下含义：</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产品/理财计划：指嘉善农商银行“丰收·善盈”</w:t>
      </w:r>
      <w:r>
        <w:rPr>
          <w:rFonts w:ascii="宋体" w:hAnsi="宋体" w:eastAsia="宋体" w:cs="宋体"/>
          <w:color w:val="000000"/>
          <w:kern w:val="0"/>
          <w:szCs w:val="21"/>
        </w:rPr>
        <w:t>2024年第10期</w:t>
      </w:r>
      <w:r>
        <w:rPr>
          <w:rFonts w:hint="eastAsia" w:ascii="宋体" w:hAnsi="宋体" w:eastAsia="宋体" w:cs="宋体"/>
          <w:color w:val="000000"/>
          <w:kern w:val="0"/>
          <w:szCs w:val="21"/>
        </w:rPr>
        <w:t>净值型封闭式银行理财计划。</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发行银行：指浙江嘉善农村商业银行股份有限公司。</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销售银行：指浙江嘉善农村商业银行股份有限公司。</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产品管理人：指浙江嘉善农村商业银行股份有限公司。</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产品托管人：指招商银行股份有限公司杭州分行。</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理财产品认购期：是指银行接受客户认购本理财产品的起止期限。</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工作日：除双休日和国家法定假日外的法定工作日。</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投资周期：本理财产品投资周期是指产品成立日（含）至产品到期日（不含）之间的时间。</w:t>
      </w:r>
    </w:p>
    <w:p>
      <w:pPr>
        <w:numPr>
          <w:ilvl w:val="0"/>
          <w:numId w:val="1"/>
        </w:numPr>
        <w:spacing w:line="520" w:lineRule="exact"/>
        <w:rPr>
          <w:rFonts w:ascii="宋体" w:hAnsi="宋体" w:eastAsia="宋体" w:cs="Cambria"/>
          <w:b/>
          <w:bCs/>
          <w:kern w:val="28"/>
          <w:sz w:val="28"/>
          <w:szCs w:val="28"/>
        </w:rPr>
      </w:pPr>
      <w:r>
        <w:rPr>
          <w:rFonts w:hint="eastAsia" w:ascii="宋体" w:hAnsi="宋体" w:eastAsia="宋体" w:cs="宋体"/>
          <w:b/>
          <w:bCs/>
          <w:kern w:val="28"/>
          <w:sz w:val="28"/>
          <w:szCs w:val="28"/>
        </w:rPr>
        <w:t>产品风险等级：PR2</w:t>
      </w:r>
    </w:p>
    <w:p>
      <w:pPr>
        <w:autoSpaceDE w:val="0"/>
        <w:autoSpaceDN w:val="0"/>
        <w:adjustRightInd w:val="0"/>
        <w:spacing w:line="360" w:lineRule="auto"/>
        <w:jc w:val="left"/>
        <w:rPr>
          <w:rFonts w:ascii="宋体" w:hAnsi="宋体" w:eastAsia="宋体" w:cs="Times New Roman"/>
          <w:color w:val="000000"/>
          <w:kern w:val="0"/>
          <w:sz w:val="22"/>
        </w:rPr>
      </w:pPr>
      <w:r>
        <w:rPr>
          <w:rFonts w:ascii="宋体" w:hAnsi="宋体" w:eastAsia="宋体" w:cs="Times New Roman"/>
          <w:b/>
          <w:bCs/>
          <w:color w:val="000000"/>
          <w:kern w:val="0"/>
          <w:sz w:val="18"/>
          <w:szCs w:val="18"/>
        </w:rPr>
        <mc:AlternateContent>
          <mc:Choice Requires="wpg">
            <w:drawing>
              <wp:inline distT="0" distB="0" distL="0" distR="0">
                <wp:extent cx="5829300" cy="2514600"/>
                <wp:effectExtent l="0" t="0" r="0" b="0"/>
                <wp:docPr id="100" name="Group 2"/>
                <wp:cNvGraphicFramePr/>
                <a:graphic xmlns:a="http://schemas.openxmlformats.org/drawingml/2006/main">
                  <a:graphicData uri="http://schemas.microsoft.com/office/word/2010/wordprocessingGroup">
                    <wpg:wgp>
                      <wpg:cNvGrpSpPr/>
                      <wpg:grpSpPr>
                        <a:xfrm>
                          <a:off x="0" y="0"/>
                          <a:ext cx="5829300" cy="2514600"/>
                          <a:chOff x="0" y="0"/>
                          <a:chExt cx="6929" cy="3159"/>
                        </a:xfrm>
                      </wpg:grpSpPr>
                      <wps:wsp>
                        <wps:cNvPr id="101" name="Picture 3"/>
                        <wps:cNvSpPr>
                          <a:spLocks noChangeAspect="1" noChangeArrowheads="1" noTextEdit="1"/>
                        </wps:cNvSpPr>
                        <wps:spPr bwMode="auto">
                          <a:xfrm>
                            <a:off x="0" y="0"/>
                            <a:ext cx="6929" cy="3159"/>
                          </a:xfrm>
                          <a:prstGeom prst="rect">
                            <a:avLst/>
                          </a:prstGeom>
                          <a:noFill/>
                          <a:ln>
                            <a:noFill/>
                          </a:ln>
                        </wps:spPr>
                        <wps:bodyPr rot="0" vert="horz" wrap="square" lIns="91440" tIns="45720" rIns="91440" bIns="45720" anchor="t" anchorCtr="0" upright="1">
                          <a:noAutofit/>
                        </wps:bodyPr>
                      </wps:wsp>
                      <wps:wsp>
                        <wps:cNvPr id="102" name="Line 4"/>
                        <wps:cNvCnPr>
                          <a:cxnSpLocks noChangeShapeType="1"/>
                        </wps:cNvCnPr>
                        <wps:spPr bwMode="auto">
                          <a:xfrm>
                            <a:off x="544" y="2691"/>
                            <a:ext cx="5026" cy="1"/>
                          </a:xfrm>
                          <a:prstGeom prst="line">
                            <a:avLst/>
                          </a:prstGeom>
                          <a:noFill/>
                          <a:ln w="9525">
                            <a:solidFill>
                              <a:srgbClr val="000000"/>
                            </a:solidFill>
                            <a:round/>
                            <a:tailEnd type="triangle" w="med" len="med"/>
                          </a:ln>
                        </wps:spPr>
                        <wps:bodyPr/>
                      </wps:wsp>
                      <wps:wsp>
                        <wps:cNvPr id="103" name="Line 5"/>
                        <wps:cNvCnPr>
                          <a:cxnSpLocks noChangeShapeType="1"/>
                        </wps:cNvCnPr>
                        <wps:spPr bwMode="auto">
                          <a:xfrm flipV="1">
                            <a:off x="815" y="234"/>
                            <a:ext cx="0" cy="2574"/>
                          </a:xfrm>
                          <a:prstGeom prst="line">
                            <a:avLst/>
                          </a:prstGeom>
                          <a:noFill/>
                          <a:ln w="9525">
                            <a:solidFill>
                              <a:srgbClr val="000000"/>
                            </a:solidFill>
                            <a:round/>
                            <a:tailEnd type="triangle" w="med" len="med"/>
                          </a:ln>
                        </wps:spPr>
                        <wps:bodyPr/>
                      </wps:wsp>
                      <wps:wsp>
                        <wps:cNvPr id="104" name="Rectangle 6"/>
                        <wps:cNvSpPr>
                          <a:spLocks noChangeArrowheads="1"/>
                        </wps:cNvSpPr>
                        <wps:spPr bwMode="auto">
                          <a:xfrm>
                            <a:off x="951" y="2223"/>
                            <a:ext cx="544" cy="351"/>
                          </a:xfrm>
                          <a:prstGeom prst="rect">
                            <a:avLst/>
                          </a:prstGeom>
                          <a:solidFill>
                            <a:srgbClr val="FFFFFF"/>
                          </a:solidFill>
                          <a:ln w="9525">
                            <a:solidFill>
                              <a:srgbClr val="000000"/>
                            </a:solidFill>
                            <a:miter lim="800000"/>
                          </a:ln>
                        </wps:spPr>
                        <wps:txbx>
                          <w:txbxContent>
                            <w:p>
                              <w:pPr>
                                <w:rPr>
                                  <w:b/>
                                  <w:bCs/>
                                </w:rPr>
                              </w:pPr>
                              <w:r>
                                <w:rPr>
                                  <w:rFonts w:hint="eastAsia"/>
                                  <w:b/>
                                  <w:bCs/>
                                </w:rPr>
                                <w:t>PR1</w:t>
                              </w:r>
                            </w:p>
                          </w:txbxContent>
                        </wps:txbx>
                        <wps:bodyPr rot="0" vert="horz" wrap="square" lIns="91440" tIns="45720" rIns="91440" bIns="45720" anchor="t" anchorCtr="0" upright="1">
                          <a:noAutofit/>
                        </wps:bodyPr>
                      </wps:wsp>
                      <wps:wsp>
                        <wps:cNvPr id="105" name="Rectangle 7"/>
                        <wps:cNvSpPr>
                          <a:spLocks noChangeArrowheads="1"/>
                        </wps:cNvSpPr>
                        <wps:spPr bwMode="auto">
                          <a:xfrm>
                            <a:off x="1495" y="1872"/>
                            <a:ext cx="543" cy="351"/>
                          </a:xfrm>
                          <a:prstGeom prst="rect">
                            <a:avLst/>
                          </a:prstGeom>
                          <a:noFill/>
                          <a:ln w="9525">
                            <a:solidFill>
                              <a:srgbClr val="000000"/>
                            </a:solidFill>
                            <a:miter lim="800000"/>
                          </a:ln>
                        </wps:spPr>
                        <wps:txbx>
                          <w:txbxContent>
                            <w:p>
                              <w:pPr>
                                <w:ind w:firstLine="103" w:firstLineChars="49"/>
                                <w:rPr>
                                  <w:rFonts w:cs="Times New Roman"/>
                                  <w:b/>
                                  <w:bCs/>
                                </w:rPr>
                              </w:pPr>
                              <w:ins w:id="0" w:author="hz206437" w:date="2020-05-20T11:42:00Z">
                                <w:r>
                                  <w:rPr>
                                    <w:b/>
                                    <w:bCs/>
                                  </w:rPr>
                                  <w:t>PR</w:t>
                                </w:r>
                              </w:ins>
                              <w:r>
                                <w:rPr>
                                  <w:b/>
                                  <w:bCs/>
                                </w:rPr>
                                <w:t>2</w:t>
                              </w:r>
                            </w:p>
                          </w:txbxContent>
                        </wps:txbx>
                        <wps:bodyPr rot="0" vert="horz" wrap="square" lIns="91440" tIns="45720" rIns="91440" bIns="45720" anchor="t" anchorCtr="0" upright="1">
                          <a:noAutofit/>
                        </wps:bodyPr>
                      </wps:wsp>
                      <wps:wsp>
                        <wps:cNvPr id="106" name="Rectangle 8"/>
                        <wps:cNvSpPr>
                          <a:spLocks noChangeArrowheads="1"/>
                        </wps:cNvSpPr>
                        <wps:spPr bwMode="auto">
                          <a:xfrm>
                            <a:off x="2038" y="1521"/>
                            <a:ext cx="543" cy="351"/>
                          </a:xfrm>
                          <a:prstGeom prst="rect">
                            <a:avLst/>
                          </a:prstGeom>
                          <a:noFill/>
                          <a:ln w="9525">
                            <a:solidFill>
                              <a:srgbClr val="000000"/>
                            </a:solidFill>
                            <a:miter lim="800000"/>
                          </a:ln>
                        </wps:spPr>
                        <wps:txbx>
                          <w:txbxContent>
                            <w:p>
                              <w:pPr>
                                <w:rPr>
                                  <w:rFonts w:cs="Times New Roman"/>
                                  <w:b/>
                                  <w:bCs/>
                                </w:rPr>
                              </w:pPr>
                              <w:r>
                                <w:rPr>
                                  <w:rFonts w:hint="eastAsia"/>
                                  <w:b/>
                                  <w:bCs/>
                                </w:rPr>
                                <w:t>PR</w:t>
                              </w:r>
                              <w:r>
                                <w:rPr>
                                  <w:b/>
                                  <w:bCs/>
                                </w:rPr>
                                <w:t>3</w:t>
                              </w:r>
                            </w:p>
                            <w:p/>
                          </w:txbxContent>
                        </wps:txbx>
                        <wps:bodyPr rot="0" vert="horz" wrap="square" lIns="91440" tIns="45720" rIns="91440" bIns="45720" anchor="t" anchorCtr="0" upright="1">
                          <a:noAutofit/>
                        </wps:bodyPr>
                      </wps:wsp>
                      <wps:wsp>
                        <wps:cNvPr id="107" name="Rectangle 9"/>
                        <wps:cNvSpPr>
                          <a:spLocks noChangeArrowheads="1"/>
                        </wps:cNvSpPr>
                        <wps:spPr bwMode="auto">
                          <a:xfrm>
                            <a:off x="1495" y="1872"/>
                            <a:ext cx="544" cy="351"/>
                          </a:xfrm>
                          <a:prstGeom prst="rect">
                            <a:avLst/>
                          </a:prstGeom>
                          <a:solidFill>
                            <a:srgbClr val="FFFF00"/>
                          </a:solidFill>
                          <a:ln w="9525">
                            <a:solidFill>
                              <a:srgbClr val="000000"/>
                            </a:solidFill>
                            <a:miter lim="800000"/>
                          </a:ln>
                        </wps:spPr>
                        <wps:txbx>
                          <w:txbxContent>
                            <w:p>
                              <w:pPr>
                                <w:rPr>
                                  <w:rFonts w:cs="Times New Roman"/>
                                  <w:b/>
                                  <w:bCs/>
                                </w:rPr>
                              </w:pPr>
                              <w:r>
                                <w:rPr>
                                  <w:rFonts w:hint="eastAsia"/>
                                  <w:b/>
                                  <w:bCs/>
                                </w:rPr>
                                <w:t>PR</w:t>
                              </w:r>
                              <w:r>
                                <w:rPr>
                                  <w:b/>
                                  <w:bCs/>
                                </w:rPr>
                                <w:t>2</w:t>
                              </w:r>
                            </w:p>
                          </w:txbxContent>
                        </wps:txbx>
                        <wps:bodyPr rot="0" vert="horz" wrap="square" lIns="91440" tIns="45720" rIns="91440" bIns="45720" anchor="t" anchorCtr="0" upright="1">
                          <a:noAutofit/>
                        </wps:bodyPr>
                      </wps:wsp>
                      <wps:wsp>
                        <wps:cNvPr id="108" name="Rectangle 10"/>
                        <wps:cNvSpPr>
                          <a:spLocks noChangeArrowheads="1"/>
                        </wps:cNvSpPr>
                        <wps:spPr bwMode="auto">
                          <a:xfrm>
                            <a:off x="3125" y="819"/>
                            <a:ext cx="543" cy="351"/>
                          </a:xfrm>
                          <a:prstGeom prst="rect">
                            <a:avLst/>
                          </a:prstGeom>
                          <a:noFill/>
                          <a:ln w="9525">
                            <a:solidFill>
                              <a:srgbClr val="000000"/>
                            </a:solidFill>
                            <a:miter lim="800000"/>
                          </a:ln>
                        </wps:spPr>
                        <wps:txbx>
                          <w:txbxContent>
                            <w:p>
                              <w:pPr>
                                <w:rPr>
                                  <w:rFonts w:cs="Times New Roman"/>
                                  <w:b/>
                                  <w:bCs/>
                                </w:rPr>
                              </w:pPr>
                              <w:r>
                                <w:rPr>
                                  <w:rFonts w:hint="eastAsia"/>
                                  <w:b/>
                                  <w:bCs/>
                                </w:rPr>
                                <w:t>PR</w:t>
                              </w:r>
                              <w:r>
                                <w:rPr>
                                  <w:b/>
                                  <w:bCs/>
                                </w:rPr>
                                <w:t>5</w:t>
                              </w:r>
                            </w:p>
                          </w:txbxContent>
                        </wps:txbx>
                        <wps:bodyPr rot="0" vert="horz" wrap="square" lIns="91440" tIns="45720" rIns="91440" bIns="45720" anchor="t" anchorCtr="0" upright="1">
                          <a:noAutofit/>
                        </wps:bodyPr>
                      </wps:wsp>
                      <wps:wsp>
                        <wps:cNvPr id="109" name="Rectangle 11"/>
                        <wps:cNvSpPr>
                          <a:spLocks noChangeArrowheads="1"/>
                        </wps:cNvSpPr>
                        <wps:spPr bwMode="auto">
                          <a:xfrm>
                            <a:off x="1630" y="2808"/>
                            <a:ext cx="3940" cy="351"/>
                          </a:xfrm>
                          <a:prstGeom prst="rect">
                            <a:avLst/>
                          </a:prstGeom>
                          <a:solidFill>
                            <a:srgbClr val="FFFFFF"/>
                          </a:solidFill>
                          <a:ln>
                            <a:noFill/>
                          </a:ln>
                        </wps:spPr>
                        <wps:txbx>
                          <w:txbxContent>
                            <w:p>
                              <w:pPr>
                                <w:jc w:val="center"/>
                                <w:rPr>
                                  <w:rFonts w:cs="Times New Roman"/>
                                  <w:sz w:val="18"/>
                                  <w:szCs w:val="18"/>
                                </w:rPr>
                              </w:pPr>
                              <w:r>
                                <w:rPr>
                                  <w:rFonts w:hint="eastAsia" w:cs="宋体"/>
                                  <w:sz w:val="18"/>
                                  <w:szCs w:val="18"/>
                                </w:rPr>
                                <w:t>风险程度</w:t>
                              </w:r>
                            </w:p>
                          </w:txbxContent>
                        </wps:txbx>
                        <wps:bodyPr rot="0" vert="horz" wrap="square" lIns="91440" tIns="45720" rIns="91440" bIns="45720" anchor="t" anchorCtr="0" upright="1">
                          <a:noAutofit/>
                        </wps:bodyPr>
                      </wps:wsp>
                      <wps:wsp>
                        <wps:cNvPr id="110" name="Rectangle 12"/>
                        <wps:cNvSpPr>
                          <a:spLocks noChangeArrowheads="1"/>
                        </wps:cNvSpPr>
                        <wps:spPr bwMode="auto">
                          <a:xfrm>
                            <a:off x="2582" y="1170"/>
                            <a:ext cx="544" cy="351"/>
                          </a:xfrm>
                          <a:prstGeom prst="rect">
                            <a:avLst/>
                          </a:prstGeom>
                          <a:noFill/>
                          <a:ln w="9525">
                            <a:solidFill>
                              <a:srgbClr val="000000"/>
                            </a:solidFill>
                            <a:miter lim="800000"/>
                          </a:ln>
                        </wps:spPr>
                        <wps:txbx>
                          <w:txbxContent>
                            <w:p>
                              <w:pPr>
                                <w:rPr>
                                  <w:rFonts w:cs="Times New Roman"/>
                                  <w:b/>
                                  <w:bCs/>
                                </w:rPr>
                              </w:pPr>
                              <w:r>
                                <w:rPr>
                                  <w:rFonts w:hint="eastAsia"/>
                                  <w:b/>
                                  <w:bCs/>
                                </w:rPr>
                                <w:t>PR</w:t>
                              </w:r>
                              <w:r>
                                <w:rPr>
                                  <w:b/>
                                  <w:bCs/>
                                </w:rPr>
                                <w:t>4</w:t>
                              </w:r>
                            </w:p>
                          </w:txbxContent>
                        </wps:txbx>
                        <wps:bodyPr rot="0" vert="horz" wrap="square" lIns="91440" tIns="45720" rIns="91440" bIns="45720" anchor="t" anchorCtr="0" upright="1">
                          <a:noAutofit/>
                        </wps:bodyPr>
                      </wps:wsp>
                    </wpg:wgp>
                  </a:graphicData>
                </a:graphic>
              </wp:inline>
            </w:drawing>
          </mc:Choice>
          <mc:Fallback>
            <w:pict>
              <v:group id="Group 2" o:spid="_x0000_s1026" o:spt="203" style="height:198pt;width:459pt;" coordsize="6929,3159" o:gfxdata="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AAAAAZHJzL1BLAQIUABQA&#10;AAAIAIdO4kCE84WO1gAAAAUBAAAPAAAAAAAAAAEAIAAAACIAAABkcnMvZG93bnJldi54bWxQSwEC&#10;FAAUAAAACACHTuJA0A6WL2kEAACtGgAADgAAAAAAAAABACAAAAAlAQAAZHJzL2Uyb0RvYy54bWxQ&#10;SwUGAAAAAAYABgBZAQAAAAgAAAAA&#10;">
                <o:lock v:ext="edit" aspectratio="f"/>
                <v:rect id="Picture 3" o:spid="_x0000_s1026" o:spt="1" style="position:absolute;left:0;top:0;height:3159;width:6929;" filled="f" stroked="f" coordsize="21600,21600" o:gfxdata="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gOQS8AAAA&#10;3AAAAA8AAAAAAAAAAQAgAAAAIgAAAGRycy9kb3ducmV2LnhtbFBLAQIUABQAAAAIAIdO4kAzLwWe&#10;OwAAADkAAAAQAAAAAAAAAAEAIAAAAAsBAABkcnMvc2hhcGV4bWwueG1sUEsFBgAAAAAGAAYAWwEA&#10;ALUDAAAAAA==&#10;">
                  <v:fill on="f" focussize="0,0"/>
                  <v:stroke on="f"/>
                  <v:imagedata o:title=""/>
                  <o:lock v:ext="edit" text="t" aspectratio="t"/>
                </v:rect>
                <v:line id="Line 4" o:spid="_x0000_s1026" o:spt="20" style="position:absolute;left:544;top:2691;height:1;width:5026;" filled="f" stroked="t" coordsize="21600,21600" o:gfxdata="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8Va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5" o:spid="_x0000_s1026" o:spt="20" style="position:absolute;left:815;top:234;flip:y;height:2574;width:0;" filled="f" stroked="t" coordsize="21600,21600" o:gfxdata="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0Wx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Rectangle 6" o:spid="_x0000_s1026" o:spt="1" style="position:absolute;left:951;top:2223;height:351;width:544;" fillcolor="#FFFFFF" filled="t" stroked="t" coordsize="21600,21600" o:gfxdata="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n4c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rPr>
                            <w:b/>
                            <w:bCs/>
                          </w:rPr>
                        </w:pPr>
                        <w:r>
                          <w:rPr>
                            <w:rFonts w:hint="eastAsia"/>
                            <w:b/>
                            <w:bCs/>
                          </w:rPr>
                          <w:t>PR1</w:t>
                        </w:r>
                      </w:p>
                    </w:txbxContent>
                  </v:textbox>
                </v:rect>
                <v:rect id="Rectangle 7" o:spid="_x0000_s1026" o:spt="1" style="position:absolute;left:1495;top:1872;height:351;width:543;" filled="f" stroked="t" coordsize="21600,21600" o:gfxdata="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HiKugAAANwA&#10;AAAPAAAAAAAAAAEAIAAAACIAAABkcnMvZG93bnJldi54bWxQSwECFAAUAAAACACHTuJAMy8FnjsA&#10;AAA5AAAAEAAAAAAAAAABACAAAAAJAQAAZHJzL3NoYXBleG1sLnhtbFBLBQYAAAAABgAGAFsBAACz&#10;AwAAAAA=&#10;">
                  <v:fill on="f" focussize="0,0"/>
                  <v:stroke color="#000000" miterlimit="8" joinstyle="miter"/>
                  <v:imagedata o:title=""/>
                  <o:lock v:ext="edit" aspectratio="f"/>
                  <v:textbox>
                    <w:txbxContent>
                      <w:p>
                        <w:pPr>
                          <w:ind w:firstLine="103" w:firstLineChars="49"/>
                          <w:rPr>
                            <w:rFonts w:cs="Times New Roman"/>
                            <w:b/>
                            <w:bCs/>
                          </w:rPr>
                        </w:pPr>
                        <w:ins w:id="1" w:author="hz206437" w:date="2020-05-20T11:42:00Z">
                          <w:r>
                            <w:rPr>
                              <w:b/>
                              <w:bCs/>
                            </w:rPr>
                            <w:t>PR</w:t>
                          </w:r>
                        </w:ins>
                        <w:r>
                          <w:rPr>
                            <w:b/>
                            <w:bCs/>
                          </w:rPr>
                          <w:t>2</w:t>
                        </w:r>
                      </w:p>
                    </w:txbxContent>
                  </v:textbox>
                </v:rect>
                <v:rect id="Rectangle 8" o:spid="_x0000_s1026" o:spt="1" style="position:absolute;left:2038;top:1521;height:351;width:543;" filled="f" stroked="t" coordsize="21600,21600" o:gfxdata="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Cub9ugAAANwA&#10;AAAPAAAAAAAAAAEAIAAAACIAAABkcnMvZG93bnJldi54bWxQSwECFAAUAAAACACHTuJAMy8FnjsA&#10;AAA5AAAAEAAAAAAAAAABACAAAAAJAQAAZHJzL3NoYXBleG1sLnhtbFBLBQYAAAAABgAGAFsBAACz&#10;AwAAAAA=&#10;">
                  <v:fill on="f" focussize="0,0"/>
                  <v:stroke color="#000000" miterlimit="8" joinstyle="miter"/>
                  <v:imagedata o:title=""/>
                  <o:lock v:ext="edit" aspectratio="f"/>
                  <v:textbox>
                    <w:txbxContent>
                      <w:p>
                        <w:pPr>
                          <w:rPr>
                            <w:rFonts w:cs="Times New Roman"/>
                            <w:b/>
                            <w:bCs/>
                          </w:rPr>
                        </w:pPr>
                        <w:r>
                          <w:rPr>
                            <w:rFonts w:hint="eastAsia"/>
                            <w:b/>
                            <w:bCs/>
                          </w:rPr>
                          <w:t>PR</w:t>
                        </w:r>
                        <w:r>
                          <w:rPr>
                            <w:b/>
                            <w:bCs/>
                          </w:rPr>
                          <w:t>3</w:t>
                        </w:r>
                      </w:p>
                      <w:p/>
                    </w:txbxContent>
                  </v:textbox>
                </v:rect>
                <v:rect id="Rectangle 9" o:spid="_x0000_s1026" o:spt="1" style="position:absolute;left:1495;top:1872;height:351;width:544;" fillcolor="#FFFF00" filled="t" stroked="t" coordsize="21600,21600" o:gfxdata="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ZDDm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cs="Times New Roman"/>
                            <w:b/>
                            <w:bCs/>
                          </w:rPr>
                        </w:pPr>
                        <w:r>
                          <w:rPr>
                            <w:rFonts w:hint="eastAsia"/>
                            <w:b/>
                            <w:bCs/>
                          </w:rPr>
                          <w:t>PR</w:t>
                        </w:r>
                        <w:r>
                          <w:rPr>
                            <w:b/>
                            <w:bCs/>
                          </w:rPr>
                          <w:t>2</w:t>
                        </w:r>
                      </w:p>
                    </w:txbxContent>
                  </v:textbox>
                </v:rect>
                <v:rect id="Rectangle 10" o:spid="_x0000_s1026" o:spt="1" style="position:absolute;left:3125;top:819;height:351;width:543;" filled="f" stroked="t" coordsize="21600,21600" o:gfxdata="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2dcUvQAA&#10;ANw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w:txbxContent>
                      <w:p>
                        <w:pPr>
                          <w:rPr>
                            <w:rFonts w:cs="Times New Roman"/>
                            <w:b/>
                            <w:bCs/>
                          </w:rPr>
                        </w:pPr>
                        <w:r>
                          <w:rPr>
                            <w:rFonts w:hint="eastAsia"/>
                            <w:b/>
                            <w:bCs/>
                          </w:rPr>
                          <w:t>PR</w:t>
                        </w:r>
                        <w:r>
                          <w:rPr>
                            <w:b/>
                            <w:bCs/>
                          </w:rPr>
                          <w:t>5</w:t>
                        </w:r>
                      </w:p>
                    </w:txbxContent>
                  </v:textbox>
                </v:rect>
                <v:rect id="Rectangle 11" o:spid="_x0000_s1026" o:spt="1" style="position:absolute;left:1630;top:2808;height:351;width:3940;" fillcolor="#FFFFFF" filled="t" stroked="f" coordsize="21600,21600" o:gfxdata="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sDiC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pPr>
                          <w:jc w:val="center"/>
                          <w:rPr>
                            <w:rFonts w:cs="Times New Roman"/>
                            <w:sz w:val="18"/>
                            <w:szCs w:val="18"/>
                          </w:rPr>
                        </w:pPr>
                        <w:r>
                          <w:rPr>
                            <w:rFonts w:hint="eastAsia" w:cs="宋体"/>
                            <w:sz w:val="18"/>
                            <w:szCs w:val="18"/>
                          </w:rPr>
                          <w:t>风险程度</w:t>
                        </w:r>
                      </w:p>
                    </w:txbxContent>
                  </v:textbox>
                </v:rect>
                <v:rect id="Rectangle 12" o:spid="_x0000_s1026" o:spt="1" style="position:absolute;left:2582;top:1170;height:351;width:544;" filled="f" stroked="t" coordsize="21600,21600" o:gfxdata="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dk3PvQAA&#10;ANw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w:txbxContent>
                      <w:p>
                        <w:pPr>
                          <w:rPr>
                            <w:rFonts w:cs="Times New Roman"/>
                            <w:b/>
                            <w:bCs/>
                          </w:rPr>
                        </w:pPr>
                        <w:r>
                          <w:rPr>
                            <w:rFonts w:hint="eastAsia"/>
                            <w:b/>
                            <w:bCs/>
                          </w:rPr>
                          <w:t>PR</w:t>
                        </w:r>
                        <w:r>
                          <w:rPr>
                            <w:b/>
                            <w:bCs/>
                          </w:rPr>
                          <w:t>4</w:t>
                        </w:r>
                      </w:p>
                    </w:txbxContent>
                  </v:textbox>
                </v:rect>
                <w10:wrap type="none"/>
                <w10:anchorlock/>
              </v:group>
            </w:pict>
          </mc:Fallback>
        </mc:AlternateConten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产品风险评级由嘉善农商银行根据产品投资对象、实际的风险控制情况、投资运作情况等合理确定。根据嘉善农商银行内部风险评级标准，本产品的风险等级为PR2，较低风险。该评级仅是嘉善农商银行内部测评结果，仅供投资者参考，不具有任何法律约束力。</w:t>
      </w:r>
    </w:p>
    <w:p>
      <w:pPr>
        <w:numPr>
          <w:ilvl w:val="0"/>
          <w:numId w:val="1"/>
        </w:numPr>
        <w:spacing w:line="520" w:lineRule="exact"/>
        <w:rPr>
          <w:rFonts w:ascii="宋体" w:hAnsi="宋体" w:eastAsia="宋体" w:cs="Times New Roman"/>
          <w:b/>
          <w:bCs/>
          <w:kern w:val="28"/>
          <w:sz w:val="28"/>
          <w:szCs w:val="28"/>
        </w:rPr>
      </w:pPr>
      <w:r>
        <w:rPr>
          <w:rFonts w:hint="eastAsia" w:ascii="宋体" w:hAnsi="宋体" w:eastAsia="宋体" w:cs="宋体"/>
          <w:b/>
          <w:bCs/>
          <w:kern w:val="28"/>
          <w:sz w:val="28"/>
          <w:szCs w:val="28"/>
        </w:rPr>
        <w:t>产品投资</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（一）投资范围</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本理财产品为固定收益类产品，本金主要投资于以下符合监管要求的各类资产：</w:t>
      </w:r>
    </w:p>
    <w:p>
      <w:pPr>
        <w:autoSpaceDE w:val="0"/>
        <w:autoSpaceDN w:val="0"/>
        <w:spacing w:line="52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固定收益类资产，包括但不限于各类债券、存款、货币市场金融工具等高流动性资产、债券基金、质押式及买断式回购、符合监管要求的债权类资产及其他符合监管要求的资产及以上述资产为投资标的资产管理产品。</w:t>
      </w:r>
    </w:p>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（二）投资比例</w:t>
      </w:r>
    </w:p>
    <w:tbl>
      <w:tblPr>
        <w:tblStyle w:val="2"/>
        <w:tblW w:w="8414" w:type="dxa"/>
        <w:jc w:val="center"/>
        <w:tblLayout w:type="autofit"/>
        <w:tblCellMar>
          <w:top w:w="0" w:type="dxa"/>
          <w:left w:w="108" w:type="dxa"/>
          <w:bottom w:w="0" w:type="dxa"/>
          <w:right w:w="108" w:type="dxa"/>
        </w:tblCellMar>
      </w:tblPr>
      <w:tblGrid>
        <w:gridCol w:w="1367"/>
        <w:gridCol w:w="3027"/>
        <w:gridCol w:w="4020"/>
      </w:tblGrid>
      <w:tr>
        <w:tblPrEx>
          <w:tblCellMar>
            <w:top w:w="0" w:type="dxa"/>
            <w:left w:w="108" w:type="dxa"/>
            <w:bottom w:w="0" w:type="dxa"/>
            <w:right w:w="108" w:type="dxa"/>
          </w:tblCellMar>
        </w:tblPrEx>
        <w:trPr>
          <w:trHeight w:val="390" w:hRule="atLeast"/>
          <w:jc w:val="center"/>
        </w:trPr>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资产类别</w:t>
            </w:r>
          </w:p>
        </w:tc>
        <w:tc>
          <w:tcPr>
            <w:tcW w:w="30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资产种类</w:t>
            </w:r>
          </w:p>
        </w:tc>
        <w:tc>
          <w:tcPr>
            <w:tcW w:w="4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投资比例</w:t>
            </w:r>
          </w:p>
        </w:tc>
      </w:tr>
      <w:tr>
        <w:tblPrEx>
          <w:tblCellMar>
            <w:top w:w="0" w:type="dxa"/>
            <w:left w:w="108" w:type="dxa"/>
            <w:bottom w:w="0" w:type="dxa"/>
            <w:right w:w="108" w:type="dxa"/>
          </w:tblCellMar>
        </w:tblPrEx>
        <w:trPr>
          <w:trHeight w:val="390" w:hRule="atLeast"/>
          <w:jc w:val="center"/>
        </w:trPr>
        <w:tc>
          <w:tcPr>
            <w:tcW w:w="136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固定收益类</w:t>
            </w:r>
          </w:p>
        </w:tc>
        <w:tc>
          <w:tcPr>
            <w:tcW w:w="30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现金等货币市场工具类</w:t>
            </w:r>
          </w:p>
        </w:tc>
        <w:tc>
          <w:tcPr>
            <w:tcW w:w="402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0-20%</w:t>
            </w:r>
          </w:p>
        </w:tc>
      </w:tr>
      <w:tr>
        <w:tblPrEx>
          <w:tblCellMar>
            <w:top w:w="0" w:type="dxa"/>
            <w:left w:w="108" w:type="dxa"/>
            <w:bottom w:w="0" w:type="dxa"/>
            <w:right w:w="108" w:type="dxa"/>
          </w:tblCellMar>
        </w:tblPrEx>
        <w:trPr>
          <w:trHeight w:val="390" w:hRule="atLeast"/>
          <w:jc w:val="center"/>
        </w:trPr>
        <w:tc>
          <w:tcPr>
            <w:tcW w:w="13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0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债券类</w:t>
            </w:r>
          </w:p>
        </w:tc>
        <w:tc>
          <w:tcPr>
            <w:tcW w:w="4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18"/>
              </w:rPr>
            </w:pPr>
            <w:r>
              <w:rPr>
                <w:rFonts w:hint="eastAsia" w:ascii="宋体" w:hAnsi="宋体" w:eastAsia="宋体" w:cs="宋体"/>
                <w:color w:val="000000"/>
                <w:kern w:val="0"/>
                <w:sz w:val="20"/>
                <w:szCs w:val="18"/>
              </w:rPr>
              <w:t>80%-100%</w:t>
            </w:r>
          </w:p>
        </w:tc>
      </w:tr>
      <w:tr>
        <w:tblPrEx>
          <w:tblCellMar>
            <w:top w:w="0" w:type="dxa"/>
            <w:left w:w="108" w:type="dxa"/>
            <w:bottom w:w="0" w:type="dxa"/>
            <w:right w:w="108" w:type="dxa"/>
          </w:tblCellMar>
        </w:tblPrEx>
        <w:trPr>
          <w:trHeight w:val="390" w:hRule="atLeast"/>
          <w:jc w:val="center"/>
        </w:trPr>
        <w:tc>
          <w:tcPr>
            <w:tcW w:w="13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0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符合监管要求的债权类资产、资产管理产品</w:t>
            </w:r>
          </w:p>
        </w:tc>
        <w:tc>
          <w:tcPr>
            <w:tcW w:w="4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r>
    </w:tbl>
    <w:p>
      <w:pPr>
        <w:autoSpaceDE w:val="0"/>
        <w:autoSpaceDN w:val="0"/>
        <w:spacing w:line="520" w:lineRule="exact"/>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（三）投资策略</w:t>
      </w:r>
    </w:p>
    <w:p>
      <w:pPr>
        <w:autoSpaceDE w:val="0"/>
        <w:autoSpaceDN w:val="0"/>
        <w:adjustRightInd w:val="0"/>
        <w:spacing w:line="360" w:lineRule="auto"/>
        <w:ind w:firstLine="420" w:firstLineChars="200"/>
        <w:jc w:val="left"/>
        <w:rPr>
          <w:rFonts w:ascii="宋体" w:hAnsi="宋体" w:eastAsia="宋体" w:cs="Times New Roman"/>
          <w:color w:val="000000"/>
          <w:kern w:val="0"/>
          <w:szCs w:val="21"/>
        </w:rPr>
      </w:pPr>
      <w:r>
        <w:rPr>
          <w:rFonts w:hint="eastAsia" w:ascii="宋体" w:hAnsi="宋体" w:eastAsia="宋体" w:cs="宋体"/>
          <w:color w:val="000000"/>
          <w:kern w:val="0"/>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本产品还可能根据市场行情，在监管政策允许的范围内，在适当的时机投资不高于理财产品募集总金额20%的资金于权益类资产。</w:t>
      </w:r>
    </w:p>
    <w:p>
      <w:pPr>
        <w:numPr>
          <w:ilvl w:val="0"/>
          <w:numId w:val="1"/>
        </w:numPr>
        <w:spacing w:line="520" w:lineRule="exact"/>
        <w:rPr>
          <w:rFonts w:ascii="宋体" w:hAnsi="宋体" w:eastAsia="宋体" w:cs="Times New Roman"/>
          <w:b/>
          <w:bCs/>
          <w:kern w:val="28"/>
          <w:sz w:val="28"/>
          <w:szCs w:val="28"/>
        </w:rPr>
      </w:pPr>
      <w:r>
        <w:rPr>
          <w:rFonts w:hint="eastAsia" w:ascii="宋体" w:hAnsi="宋体" w:eastAsia="宋体" w:cs="宋体"/>
          <w:b/>
          <w:bCs/>
          <w:kern w:val="28"/>
          <w:sz w:val="28"/>
          <w:szCs w:val="28"/>
        </w:rPr>
        <w:t>产品概述</w:t>
      </w:r>
    </w:p>
    <w:tbl>
      <w:tblPr>
        <w:tblStyle w:val="2"/>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81"/>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产品名称</w:t>
            </w:r>
          </w:p>
        </w:tc>
        <w:tc>
          <w:tcPr>
            <w:tcW w:w="7332"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嘉善农商银行“丰收·善盈”</w:t>
            </w:r>
            <w:r>
              <w:rPr>
                <w:rFonts w:ascii="宋体" w:hAnsi="宋体" w:eastAsia="宋体" w:cs="宋体"/>
                <w:color w:val="000000"/>
                <w:kern w:val="0"/>
                <w:sz w:val="18"/>
                <w:szCs w:val="18"/>
              </w:rPr>
              <w:t>2024年第10期</w:t>
            </w:r>
            <w:r>
              <w:rPr>
                <w:rFonts w:hint="eastAsia" w:ascii="宋体" w:hAnsi="宋体" w:eastAsia="宋体" w:cs="宋体"/>
                <w:color w:val="000000"/>
                <w:kern w:val="0"/>
                <w:sz w:val="18"/>
                <w:szCs w:val="18"/>
              </w:rPr>
              <w:t>净值型封闭式理财产品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产品编号</w:t>
            </w:r>
          </w:p>
        </w:tc>
        <w:tc>
          <w:tcPr>
            <w:tcW w:w="7332"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ascii="宋体" w:hAnsi="宋体" w:eastAsia="宋体" w:cs="Times New Roman"/>
                <w:color w:val="000000"/>
                <w:kern w:val="0"/>
                <w:sz w:val="18"/>
                <w:szCs w:val="18"/>
              </w:rPr>
              <w:t>JXJSFSSY2024010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产品登记编码</w:t>
            </w:r>
          </w:p>
        </w:tc>
        <w:tc>
          <w:tcPr>
            <w:tcW w:w="7332"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该产品在全国银行业理财信息登记系统的登记编码是</w:t>
            </w:r>
            <w:r>
              <w:rPr>
                <w:rFonts w:hint="eastAsia" w:ascii="宋体" w:hAnsi="宋体" w:eastAsia="宋体" w:cs="宋体"/>
                <w:color w:val="000000"/>
                <w:kern w:val="0"/>
                <w:sz w:val="18"/>
                <w:szCs w:val="18"/>
                <w:lang w:val="en-US" w:eastAsia="zh-CN"/>
              </w:rPr>
              <w:t>C3209324000010</w:t>
            </w:r>
            <w:r>
              <w:rPr>
                <w:rFonts w:hint="eastAsia" w:ascii="宋体" w:hAnsi="宋体" w:eastAsia="宋体" w:cs="宋体"/>
                <w:color w:val="000000"/>
                <w:kern w:val="0"/>
                <w:sz w:val="18"/>
                <w:szCs w:val="18"/>
              </w:rPr>
              <w:t>，客户可依据该编码在“中国理财网（</w:t>
            </w:r>
            <w:r>
              <w:rPr>
                <w:rFonts w:ascii="宋体" w:hAnsi="宋体" w:eastAsia="宋体" w:cs="宋体"/>
                <w:color w:val="000000"/>
                <w:kern w:val="0"/>
                <w:sz w:val="18"/>
                <w:szCs w:val="18"/>
              </w:rPr>
              <w:t>www.chinawealth.com.cn</w:t>
            </w:r>
            <w:r>
              <w:rPr>
                <w:rFonts w:hint="eastAsia" w:ascii="宋体" w:hAnsi="宋体" w:eastAsia="宋体" w:cs="宋体"/>
                <w:color w:val="000000"/>
                <w:kern w:val="0"/>
                <w:sz w:val="18"/>
                <w:szCs w:val="18"/>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适用客户</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本理财产品适合机构投资者及稳健型、平衡型、成长型、进取型的个人投资者。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销售渠道</w:t>
            </w:r>
          </w:p>
        </w:tc>
        <w:tc>
          <w:tcPr>
            <w:tcW w:w="7332"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个人客户可通过嘉善农商银行的营业网点、丰收互联等渠道购买。</w:t>
            </w:r>
          </w:p>
          <w:p>
            <w:pPr>
              <w:rPr>
                <w:rFonts w:ascii="宋体" w:hAnsi="宋体" w:eastAsia="宋体" w:cs="Times New Roman"/>
                <w:color w:val="000000"/>
                <w:kern w:val="0"/>
                <w:szCs w:val="21"/>
              </w:rPr>
            </w:pPr>
            <w:r>
              <w:rPr>
                <w:rFonts w:hint="eastAsia" w:ascii="宋体" w:hAnsi="宋体" w:eastAsia="宋体" w:cs="宋体"/>
                <w:color w:val="000000"/>
                <w:kern w:val="0"/>
                <w:sz w:val="18"/>
                <w:szCs w:val="18"/>
              </w:rPr>
              <w:t>机构客户可通过嘉善农商银行的营业网点渠道购买。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交易币种</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起点认购金额</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个人投资者认购起点金额1万元整，并以1千元的整数倍递增；机构投资者（即机构客户）认购起点金额50万元整,并以1万元的整数倍递增。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产品类型</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公募类封闭式净值型理财产品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投资性质</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1"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产品规模</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规模下限为30万元，规模上限为</w:t>
            </w:r>
            <w:r>
              <w:rPr>
                <w:rFonts w:ascii="宋体" w:hAnsi="宋体" w:eastAsia="宋体" w:cs="宋体"/>
                <w:color w:val="000000"/>
                <w:kern w:val="0"/>
                <w:sz w:val="18"/>
                <w:szCs w:val="18"/>
              </w:rPr>
              <w:t>1亿</w:t>
            </w:r>
            <w:r>
              <w:rPr>
                <w:rFonts w:hint="eastAsia" w:ascii="宋体" w:hAnsi="宋体" w:eastAsia="宋体" w:cs="宋体"/>
                <w:color w:val="000000"/>
                <w:kern w:val="0"/>
                <w:sz w:val="18"/>
                <w:szCs w:val="18"/>
              </w:rPr>
              <w:t>元。若认购金额未达规模下限则产品不成立，发行银行有权根据市场行情暂停接受认购申请。嘉善农商银行有权对本理财产品规模上限进行调整。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产品认购期</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ascii="宋体" w:hAnsi="宋体" w:eastAsia="宋体" w:cs="宋体"/>
                <w:color w:val="000000"/>
                <w:kern w:val="0"/>
                <w:sz w:val="18"/>
                <w:szCs w:val="18"/>
              </w:rPr>
              <w:t>2024年02月28日</w:t>
            </w:r>
            <w:r>
              <w:rPr>
                <w:rFonts w:hint="eastAsia" w:ascii="宋体" w:hAnsi="宋体" w:eastAsia="宋体" w:cs="宋体"/>
                <w:color w:val="000000"/>
                <w:kern w:val="0"/>
                <w:sz w:val="18"/>
                <w:szCs w:val="18"/>
              </w:rPr>
              <w:t>至</w:t>
            </w:r>
            <w:r>
              <w:rPr>
                <w:rFonts w:ascii="宋体" w:hAnsi="宋体" w:eastAsia="宋体" w:cs="宋体"/>
                <w:color w:val="000000"/>
                <w:kern w:val="0"/>
                <w:sz w:val="18"/>
                <w:szCs w:val="18"/>
              </w:rPr>
              <w:t>2024年03月05日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产品成立日</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ascii="宋体" w:hAnsi="宋体" w:eastAsia="宋体" w:cs="宋体"/>
                <w:color w:val="000000"/>
                <w:kern w:val="0"/>
                <w:sz w:val="18"/>
                <w:szCs w:val="18"/>
              </w:rPr>
              <w:t>2024年03月06日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 w:hRule="atLeast"/>
          <w:jc w:val="center"/>
        </w:trPr>
        <w:tc>
          <w:tcPr>
            <w:tcW w:w="2681" w:type="dxa"/>
            <w:tcMar>
              <w:top w:w="15" w:type="dxa"/>
              <w:left w:w="15" w:type="dxa"/>
              <w:bottom w:w="0" w:type="dxa"/>
              <w:right w:w="15" w:type="dxa"/>
            </w:tcMar>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产品到期日</w:t>
            </w:r>
          </w:p>
        </w:tc>
        <w:tc>
          <w:tcPr>
            <w:tcW w:w="7332" w:type="dxa"/>
            <w:tcMar>
              <w:top w:w="15" w:type="dxa"/>
              <w:left w:w="15" w:type="dxa"/>
              <w:bottom w:w="0" w:type="dxa"/>
              <w:right w:w="15" w:type="dxa"/>
            </w:tcMar>
            <w:vAlign w:val="center"/>
          </w:tcPr>
          <w:p>
            <w:pPr>
              <w:rPr>
                <w:rFonts w:ascii="宋体" w:hAnsi="宋体" w:eastAsia="宋体" w:cs="宋体"/>
                <w:color w:val="000000"/>
                <w:kern w:val="0"/>
                <w:sz w:val="18"/>
                <w:szCs w:val="18"/>
              </w:rPr>
            </w:pPr>
            <w:r>
              <w:rPr>
                <w:rFonts w:ascii="宋体" w:hAnsi="宋体" w:eastAsia="宋体" w:cs="宋体"/>
                <w:color w:val="000000"/>
                <w:kern w:val="0"/>
                <w:sz w:val="18"/>
                <w:szCs w:val="18"/>
              </w:rPr>
              <w:t>2024年08月30日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 w:hRule="atLeast"/>
          <w:jc w:val="center"/>
        </w:trPr>
        <w:tc>
          <w:tcPr>
            <w:tcW w:w="2681" w:type="dxa"/>
            <w:tcMar>
              <w:top w:w="15" w:type="dxa"/>
              <w:left w:w="15" w:type="dxa"/>
              <w:bottom w:w="0" w:type="dxa"/>
              <w:right w:w="15" w:type="dxa"/>
            </w:tcMar>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产品期限</w:t>
            </w:r>
          </w:p>
        </w:tc>
        <w:tc>
          <w:tcPr>
            <w:tcW w:w="7332" w:type="dxa"/>
            <w:tcMar>
              <w:top w:w="15" w:type="dxa"/>
              <w:left w:w="15" w:type="dxa"/>
              <w:bottom w:w="0" w:type="dxa"/>
              <w:right w:w="15" w:type="dxa"/>
            </w:tcMar>
            <w:vAlign w:val="center"/>
          </w:tcPr>
          <w:p>
            <w:pPr>
              <w:rPr>
                <w:rFonts w:ascii="宋体" w:hAnsi="宋体" w:eastAsia="宋体" w:cs="宋体"/>
                <w:color w:val="000000"/>
                <w:kern w:val="0"/>
                <w:sz w:val="18"/>
                <w:szCs w:val="18"/>
              </w:rPr>
            </w:pPr>
            <w:r>
              <w:rPr>
                <w:rFonts w:ascii="宋体" w:hAnsi="宋体" w:eastAsia="宋体" w:cs="宋体"/>
                <w:color w:val="000000"/>
                <w:kern w:val="0"/>
                <w:sz w:val="18"/>
                <w:szCs w:val="18"/>
              </w:rPr>
              <w:t>177</w:t>
            </w:r>
            <w:r>
              <w:rPr>
                <w:rFonts w:hint="eastAsia" w:ascii="宋体" w:hAnsi="宋体" w:eastAsia="宋体" w:cs="宋体"/>
                <w:color w:val="000000"/>
                <w:kern w:val="0"/>
                <w:sz w:val="18"/>
                <w:szCs w:val="1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资金到账</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bCs/>
                <w:color w:val="000000"/>
                <w:kern w:val="0"/>
                <w:sz w:val="18"/>
                <w:szCs w:val="18"/>
              </w:rPr>
              <w:t>正常兑付情况下投资收益及理财本金将于理财产品到期日后的2个工作日内到帐。理财产品到期日至投资者资金到账日之间不计利息。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单位净值</w:t>
            </w:r>
          </w:p>
        </w:tc>
        <w:tc>
          <w:tcPr>
            <w:tcW w:w="7332" w:type="dxa"/>
            <w:tcMar>
              <w:top w:w="15" w:type="dxa"/>
              <w:left w:w="15" w:type="dxa"/>
              <w:bottom w:w="0" w:type="dxa"/>
              <w:right w:w="15" w:type="dxa"/>
            </w:tcMar>
            <w:vAlign w:val="center"/>
          </w:tcPr>
          <w:p>
            <w:pPr>
              <w:rPr>
                <w:rFonts w:cs="Times New Roman" w:asciiTheme="minorEastAsia" w:hAnsiTheme="minorEastAsia"/>
                <w:color w:val="000000"/>
                <w:kern w:val="0"/>
                <w:sz w:val="18"/>
                <w:szCs w:val="18"/>
              </w:rPr>
            </w:pPr>
            <w:r>
              <w:rPr>
                <w:rFonts w:hint="eastAsia" w:ascii="宋体" w:hAnsi="宋体" w:eastAsia="宋体" w:cs="宋体"/>
                <w:color w:val="000000"/>
                <w:kern w:val="0"/>
                <w:sz w:val="18"/>
                <w:szCs w:val="18"/>
              </w:rPr>
              <w:t>单位净值为提取相关税费后，单位理财计划份额的净值。理财计划单位净值保留至小数点后第8位，小数点8位以后四舍五入。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widowControl/>
              <w:rPr>
                <w:rFonts w:ascii="宋体" w:hAnsi="宋体" w:eastAsia="宋体" w:cs="Times New Roman"/>
                <w:color w:val="000000"/>
                <w:szCs w:val="21"/>
              </w:rPr>
            </w:pPr>
            <w:r>
              <w:rPr>
                <w:rFonts w:hint="eastAsia" w:ascii="宋体" w:hAnsi="宋体" w:eastAsia="宋体" w:cs="宋体"/>
                <w:color w:val="000000"/>
                <w:kern w:val="0"/>
                <w:sz w:val="18"/>
                <w:szCs w:val="18"/>
              </w:rPr>
              <w:t>业绩比较基准</w:t>
            </w:r>
          </w:p>
        </w:tc>
        <w:tc>
          <w:tcPr>
            <w:tcW w:w="7332" w:type="dxa"/>
            <w:tcMar>
              <w:top w:w="15" w:type="dxa"/>
              <w:left w:w="15" w:type="dxa"/>
              <w:bottom w:w="0" w:type="dxa"/>
              <w:right w:w="15" w:type="dxa"/>
            </w:tcMar>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本理财产品业绩比较基准为</w:t>
            </w:r>
            <w:bookmarkStart w:id="0" w:name="_GoBack"/>
            <w:bookmarkEnd w:id="0"/>
            <w:r>
              <w:rPr>
                <w:rFonts w:hint="eastAsia" w:ascii="宋体" w:hAnsi="宋体" w:eastAsia="宋体" w:cs="宋体"/>
                <w:color w:val="000000"/>
                <w:kern w:val="0"/>
                <w:sz w:val="18"/>
                <w:szCs w:val="18"/>
                <w:lang w:eastAsia="zh-CN"/>
              </w:rPr>
              <w:t>2.65</w:t>
            </w:r>
            <w:r>
              <w:rPr>
                <w:rFonts w:hint="eastAsia" w:ascii="宋体" w:hAnsi="宋体" w:eastAsia="宋体" w:cs="宋体"/>
                <w:color w:val="000000"/>
                <w:kern w:val="0"/>
                <w:sz w:val="18"/>
                <w:szCs w:val="18"/>
              </w:rPr>
              <w:t>%。业绩比较基准测算依据：产品重点投资于信用债等资产，并结合一定的杠杆操作和交易策略对组合收益进行增厚。根据当前市场利率水平、组合目标久期、可投资债券的静态收益率、债券杠杆操作等因素作为测算依据，扣除相关税费成本后，综合得出产品的业绩基准为</w:t>
            </w:r>
            <w:r>
              <w:rPr>
                <w:rFonts w:hint="eastAsia" w:ascii="宋体" w:hAnsi="宋体" w:eastAsia="宋体" w:cs="宋体"/>
                <w:color w:val="000000"/>
                <w:kern w:val="0"/>
                <w:sz w:val="18"/>
                <w:szCs w:val="18"/>
                <w:lang w:eastAsia="zh-CN"/>
              </w:rPr>
              <w:t>2.65</w:t>
            </w:r>
            <w:r>
              <w:rPr>
                <w:rFonts w:hint="eastAsia" w:ascii="宋体" w:hAnsi="宋体" w:eastAsia="宋体" w:cs="宋体"/>
                <w:color w:val="000000"/>
                <w:kern w:val="0"/>
                <w:sz w:val="18"/>
                <w:szCs w:val="18"/>
              </w:rPr>
              <w:t>%。</w:t>
            </w:r>
          </w:p>
          <w:p>
            <w:pPr>
              <w:widowControl/>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管理人有权于确认日前</w:t>
            </w:r>
            <w:r>
              <w:rPr>
                <w:rFonts w:ascii="宋体" w:hAnsi="宋体" w:eastAsia="宋体" w:cs="宋体"/>
                <w:color w:val="000000"/>
                <w:kern w:val="0"/>
                <w:sz w:val="18"/>
                <w:szCs w:val="18"/>
              </w:rPr>
              <w:t>3</w:t>
            </w:r>
            <w:r>
              <w:rPr>
                <w:rFonts w:hint="eastAsia" w:ascii="宋体" w:hAnsi="宋体" w:eastAsia="宋体" w:cs="宋体"/>
                <w:color w:val="000000"/>
                <w:kern w:val="0"/>
                <w:sz w:val="18"/>
                <w:szCs w:val="18"/>
              </w:rPr>
              <w:t>个工作日调整业绩比较基准，并在嘉善农商银行官网公告。</w:t>
            </w:r>
          </w:p>
          <w:p>
            <w:pPr>
              <w:widowControl/>
              <w:rPr>
                <w:rFonts w:ascii="宋体" w:hAnsi="宋体" w:eastAsia="宋体" w:cs="Times New Roman"/>
                <w:color w:val="000000"/>
                <w:szCs w:val="21"/>
              </w:rPr>
            </w:pPr>
            <w:r>
              <w:rPr>
                <w:rFonts w:hint="eastAsia" w:ascii="宋体" w:hAnsi="宋体" w:eastAsia="宋体" w:cs="宋体"/>
                <w:color w:val="000000"/>
                <w:kern w:val="0"/>
                <w:sz w:val="18"/>
                <w:szCs w:val="18"/>
              </w:rPr>
              <w:t>本产品为净值型理财产品，没有预期收益率。本行提醒投资者关注，业绩比较基准并不代表实际收益率。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本金和理财收益</w:t>
            </w:r>
          </w:p>
        </w:tc>
        <w:tc>
          <w:tcPr>
            <w:tcW w:w="7332" w:type="dxa"/>
            <w:tcMar>
              <w:top w:w="15" w:type="dxa"/>
              <w:left w:w="15" w:type="dxa"/>
              <w:bottom w:w="0" w:type="dxa"/>
              <w:right w:w="15" w:type="dxa"/>
            </w:tcMar>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本理财产品不保障本金和收益。</w:t>
            </w:r>
          </w:p>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投资者理财收益＝理财产品投资份额×产品期末单位净值</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客户投资本金。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相关费用</w:t>
            </w:r>
          </w:p>
        </w:tc>
        <w:tc>
          <w:tcPr>
            <w:tcW w:w="7332" w:type="dxa"/>
            <w:tcMar>
              <w:top w:w="15" w:type="dxa"/>
              <w:left w:w="15" w:type="dxa"/>
              <w:bottom w:w="0" w:type="dxa"/>
              <w:right w:w="15" w:type="dxa"/>
            </w:tcMar>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本产品不收取认购费。</w:t>
            </w:r>
          </w:p>
          <w:p>
            <w:pPr>
              <w:rPr>
                <w:ins w:id="2" w:author="hz206437" w:date="2021-05-06T18:52:00Z"/>
                <w:rFonts w:ascii="宋体" w:hAnsi="宋体" w:eastAsia="宋体" w:cs="宋体"/>
                <w:color w:val="000000"/>
                <w:kern w:val="0"/>
                <w:sz w:val="18"/>
                <w:szCs w:val="18"/>
              </w:rPr>
            </w:pPr>
            <w:r>
              <w:rPr>
                <w:rFonts w:hint="eastAsia" w:ascii="宋体" w:hAnsi="宋体" w:eastAsia="宋体" w:cs="宋体"/>
                <w:color w:val="000000"/>
                <w:kern w:val="0"/>
                <w:sz w:val="18"/>
                <w:szCs w:val="18"/>
              </w:rPr>
              <w:t>本产品托管人按照产品存续规模收取年化</w:t>
            </w:r>
            <w:r>
              <w:rPr>
                <w:rFonts w:ascii="宋体" w:hAnsi="宋体" w:eastAsia="宋体" w:cs="宋体"/>
                <w:color w:val="000000"/>
                <w:kern w:val="0"/>
                <w:sz w:val="18"/>
                <w:szCs w:val="18"/>
              </w:rPr>
              <w:t>0.01%</w:t>
            </w:r>
            <w:r>
              <w:rPr>
                <w:rFonts w:hint="eastAsia" w:ascii="宋体" w:hAnsi="宋体" w:eastAsia="宋体" w:cs="宋体"/>
                <w:color w:val="000000"/>
                <w:kern w:val="0"/>
                <w:sz w:val="18"/>
                <w:szCs w:val="18"/>
              </w:rPr>
              <w:t>的托管费每日计提，于产品到期支付。</w:t>
            </w:r>
          </w:p>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本理财计划不收取外包服务费。</w:t>
            </w:r>
          </w:p>
          <w:p>
            <w:pPr>
              <w:rPr>
                <w:rFonts w:ascii="宋体" w:hAnsi="宋体" w:eastAsia="宋体" w:cs="Times New Roman"/>
                <w:color w:val="000000"/>
                <w:kern w:val="0"/>
                <w:szCs w:val="21"/>
              </w:rPr>
            </w:pPr>
            <w:r>
              <w:rPr>
                <w:rFonts w:hint="eastAsia" w:ascii="宋体" w:hAnsi="宋体" w:eastAsia="宋体" w:cs="宋体"/>
                <w:color w:val="000000"/>
                <w:kern w:val="0"/>
                <w:sz w:val="18"/>
                <w:szCs w:val="18"/>
              </w:rPr>
              <w:t>理财管理人根据理财计划投资情况计算浮动管理费，本理财产品投资周期年化收益率超过业绩比较基准的部分</w:t>
            </w:r>
            <w:r>
              <w:rPr>
                <w:rFonts w:ascii="宋体" w:hAnsi="宋体" w:eastAsia="宋体" w:cs="宋体"/>
                <w:color w:val="000000"/>
                <w:kern w:val="0"/>
                <w:sz w:val="18"/>
                <w:szCs w:val="18"/>
              </w:rPr>
              <w:t>,</w:t>
            </w:r>
            <w:r>
              <w:rPr>
                <w:rFonts w:hint="eastAsia" w:ascii="宋体" w:hAnsi="宋体" w:eastAsia="宋体" w:cs="宋体"/>
                <w:bCs/>
                <w:color w:val="000000"/>
                <w:kern w:val="0"/>
                <w:sz w:val="18"/>
                <w:szCs w:val="18"/>
              </w:rPr>
              <w:t>管理人根据产品说明书第七条的约定提取</w:t>
            </w:r>
            <w:r>
              <w:rPr>
                <w:rFonts w:ascii="宋体" w:hAnsi="宋体" w:eastAsia="宋体" w:cs="宋体"/>
                <w:bCs/>
                <w:color w:val="000000"/>
                <w:kern w:val="0"/>
                <w:sz w:val="18"/>
                <w:szCs w:val="18"/>
              </w:rPr>
              <w:t>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提前终止权</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理财计划存续期内，客户无提前终止权；嘉善农商银行有权宣布终止本理财计划。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融资服务</w:t>
            </w:r>
          </w:p>
        </w:tc>
        <w:tc>
          <w:tcPr>
            <w:tcW w:w="7332"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本理财产品不能办理质押和转让业务。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税费规定</w:t>
            </w:r>
          </w:p>
        </w:tc>
        <w:tc>
          <w:tcPr>
            <w:tcW w:w="7332"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理财计划财产在管理、运用、处分过程中产生的税费（包括但不限于增值税及相应的附加税费等），由理财计划财产承担；嘉善农商银行对该等税费无垫付义务。前述税费（包括但不限于增值税及相应附加税费）的计算、提取及缴纳，由嘉善农商银行按照应税行为发生时有效的相关法律法规的规定执行。</w:t>
            </w:r>
          </w:p>
          <w:p>
            <w:pPr>
              <w:rPr>
                <w:rFonts w:ascii="宋体" w:hAnsi="宋体" w:eastAsia="宋体" w:cs="Times New Roman"/>
                <w:color w:val="000000"/>
                <w:kern w:val="0"/>
                <w:szCs w:val="21"/>
              </w:rPr>
            </w:pPr>
            <w:r>
              <w:rPr>
                <w:rFonts w:hint="eastAsia" w:ascii="宋体" w:hAnsi="宋体" w:eastAsia="宋体" w:cs="宋体"/>
                <w:color w:val="000000"/>
                <w:kern w:val="0"/>
                <w:sz w:val="18"/>
                <w:szCs w:val="18"/>
              </w:rPr>
              <w:t>支付给客户的理财收益的应纳税款由客户自行申报及缴纳。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81" w:type="dxa"/>
            <w:tcMar>
              <w:top w:w="15" w:type="dxa"/>
              <w:left w:w="15" w:type="dxa"/>
              <w:bottom w:w="0" w:type="dxa"/>
              <w:right w:w="15" w:type="dxa"/>
            </w:tcMar>
            <w:vAlign w:val="center"/>
          </w:tcPr>
          <w:p>
            <w:pPr>
              <w:rPr>
                <w:rFonts w:ascii="宋体" w:hAnsi="宋体" w:eastAsia="宋体" w:cs="Times New Roman"/>
                <w:color w:val="000000"/>
                <w:kern w:val="0"/>
                <w:szCs w:val="21"/>
              </w:rPr>
            </w:pPr>
            <w:r>
              <w:rPr>
                <w:rFonts w:hint="eastAsia" w:ascii="宋体" w:hAnsi="宋体" w:eastAsia="宋体" w:cs="宋体"/>
                <w:color w:val="000000"/>
                <w:kern w:val="0"/>
                <w:sz w:val="18"/>
                <w:szCs w:val="18"/>
              </w:rPr>
              <w:t>其他规定</w:t>
            </w:r>
          </w:p>
        </w:tc>
        <w:tc>
          <w:tcPr>
            <w:tcW w:w="7332" w:type="dxa"/>
            <w:tcMar>
              <w:top w:w="15" w:type="dxa"/>
              <w:left w:w="15" w:type="dxa"/>
              <w:bottom w:w="0" w:type="dxa"/>
              <w:right w:w="15" w:type="dxa"/>
            </w:tcMar>
            <w:vAlign w:val="center"/>
          </w:tcPr>
          <w:p>
            <w:pPr>
              <w:rPr>
                <w:rFonts w:ascii="宋体" w:hAnsi="宋体" w:eastAsia="宋体" w:cs="Times New Roman"/>
                <w:color w:val="000000"/>
                <w:kern w:val="0"/>
                <w:sz w:val="18"/>
                <w:szCs w:val="18"/>
              </w:rPr>
            </w:pP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认购期内，客户认购资金按当时实行的活期利率计息，募集期内的利息所得不计入认购金额。</w:t>
            </w:r>
          </w:p>
          <w:p>
            <w:pPr>
              <w:autoSpaceDE w:val="0"/>
              <w:autoSpaceDN w:val="0"/>
              <w:adjustRightInd w:val="0"/>
              <w:rPr>
                <w:rFonts w:ascii="宋体" w:hAnsi="宋体" w:eastAsia="宋体" w:cs="Times New Roman"/>
                <w:color w:val="000000"/>
                <w:kern w:val="0"/>
                <w:sz w:val="18"/>
                <w:szCs w:val="18"/>
              </w:rPr>
            </w:pP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认购申请成功受理后，资金立即自动冻结，客户不得要求支取和使用。但认购资金的冻结不代表该认购成功，客户实际认购成功的金额以产品成立日的发行银行最终确认并实际扣款的资金为准。同时，发行银行将在产品成立日的次一工作日内将客户未认购成功的资金（如有）解除冻结。</w:t>
            </w:r>
          </w:p>
          <w:p>
            <w:pPr>
              <w:autoSpaceDE w:val="0"/>
              <w:autoSpaceDN w:val="0"/>
              <w:adjustRightInd w:val="0"/>
              <w:rPr>
                <w:ins w:id="3" w:author="包扬" w:date="2020-04-08T20:28:00Z"/>
                <w:rFonts w:ascii="宋体" w:hAnsi="宋体" w:eastAsia="宋体" w:cs="宋体"/>
                <w:color w:val="000000"/>
                <w:kern w:val="0"/>
                <w:sz w:val="18"/>
                <w:szCs w:val="18"/>
              </w:rPr>
            </w:pPr>
            <w:r>
              <w:rPr>
                <w:rFonts w:hint="eastAsia" w:ascii="宋体" w:hAnsi="宋体" w:eastAsia="宋体" w:cs="宋体"/>
                <w:color w:val="000000"/>
                <w:kern w:val="0"/>
                <w:sz w:val="18"/>
                <w:szCs w:val="18"/>
              </w:rPr>
              <w:t>3.嘉善农商银行有权根据市场情况和本产品运作情况，对本理财计划的收费项目、条件、标准和方式进行调整。</w:t>
            </w:r>
          </w:p>
          <w:p>
            <w:pPr>
              <w:autoSpaceDE w:val="0"/>
              <w:autoSpaceDN w:val="0"/>
              <w:adjustRightInd w:val="0"/>
              <w:rPr>
                <w:rFonts w:ascii="宋体" w:hAnsi="宋体" w:eastAsia="宋体" w:cs="Times New Roman"/>
                <w:color w:val="000000"/>
                <w:kern w:val="0"/>
                <w:szCs w:val="21"/>
              </w:rPr>
            </w:pPr>
            <w:r>
              <w:rPr>
                <w:rFonts w:hint="eastAsia" w:ascii="宋体" w:hAnsi="宋体" w:eastAsia="宋体" w:cs="宋体"/>
                <w:color w:val="000000"/>
                <w:kern w:val="0"/>
                <w:sz w:val="18"/>
                <w:szCs w:val="18"/>
              </w:rPr>
              <w:t>4.本理财产品可能会投资于资产管理产品，在赎回资产管理产品时，资产管理产品可能会计提业绩报酬，上述费用的计提时将会扣减资产管理产品的资产净值，从而造成赎回集合计划时可获得收益下降。</w:t>
            </w:r>
          </w:p>
        </w:tc>
      </w:tr>
    </w:tbl>
    <w:p>
      <w:pPr>
        <w:spacing w:line="360" w:lineRule="auto"/>
        <w:rPr>
          <w:rFonts w:ascii="宋体" w:hAnsi="宋体" w:eastAsia="宋体" w:cs="Times New Roman"/>
          <w:b/>
          <w:bCs/>
          <w:szCs w:val="21"/>
        </w:rPr>
      </w:pPr>
      <w:r>
        <w:rPr>
          <w:rFonts w:hint="eastAsia" w:ascii="宋体" w:hAnsi="宋体" w:eastAsia="宋体" w:cs="宋体"/>
          <w:b/>
          <w:bCs/>
          <w:szCs w:val="21"/>
        </w:rPr>
        <w:t>特别说明：本理财产品属于净值型理财产品，无预期收益率，投资须谨慎。嘉善农商银行对理财本金及收益不提供保证承诺，请客户基于自身的独立判断进行投资决策。</w:t>
      </w:r>
    </w:p>
    <w:p>
      <w:pPr>
        <w:numPr>
          <w:ilvl w:val="0"/>
          <w:numId w:val="1"/>
        </w:numPr>
        <w:spacing w:line="360" w:lineRule="auto"/>
        <w:rPr>
          <w:rFonts w:ascii="宋体" w:hAnsi="宋体" w:eastAsia="宋体" w:cs="Times New Roman"/>
          <w:b/>
          <w:bCs/>
          <w:kern w:val="28"/>
          <w:sz w:val="28"/>
          <w:szCs w:val="28"/>
        </w:rPr>
      </w:pPr>
      <w:r>
        <w:rPr>
          <w:rFonts w:hint="eastAsia" w:ascii="宋体" w:hAnsi="宋体" w:eastAsia="宋体" w:cs="宋体"/>
          <w:b/>
          <w:bCs/>
          <w:kern w:val="28"/>
          <w:sz w:val="28"/>
          <w:szCs w:val="28"/>
        </w:rPr>
        <w:t>理财产品估值</w:t>
      </w:r>
    </w:p>
    <w:p>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 xml:space="preserve">（一）估值日 </w:t>
      </w:r>
    </w:p>
    <w:p>
      <w:pPr>
        <w:spacing w:line="360" w:lineRule="auto"/>
        <w:ind w:firstLine="420" w:firstLineChars="200"/>
        <w:rPr>
          <w:rFonts w:ascii="宋体" w:hAnsi="宋体" w:eastAsia="宋体" w:cs="Times New Roman"/>
          <w:color w:val="000000"/>
          <w:kern w:val="0"/>
          <w:szCs w:val="21"/>
        </w:rPr>
      </w:pPr>
      <w:r>
        <w:rPr>
          <w:rFonts w:hint="eastAsia" w:ascii="宋体" w:hAnsi="宋体" w:eastAsia="宋体" w:cs="宋体"/>
          <w:color w:val="000000"/>
          <w:kern w:val="0"/>
          <w:szCs w:val="21"/>
        </w:rPr>
        <w:t>本产品估值日和对账日为每一个工作日，每个工作日核对上一日净值，如遇节假日则顺延至节后第一个工作日，于下一工作日披露最新一个工作日净值公告。</w:t>
      </w:r>
    </w:p>
    <w:p>
      <w:pPr>
        <w:spacing w:line="360" w:lineRule="auto"/>
        <w:ind w:firstLine="420" w:firstLineChars="200"/>
        <w:rPr>
          <w:rFonts w:ascii="宋体" w:hAnsi="宋体" w:eastAsia="宋体" w:cs="Times New Roman"/>
          <w:color w:val="000000"/>
          <w:kern w:val="0"/>
          <w:szCs w:val="21"/>
        </w:rPr>
      </w:pPr>
      <w:r>
        <w:rPr>
          <w:rFonts w:hint="eastAsia" w:ascii="宋体" w:hAnsi="宋体" w:eastAsia="宋体" w:cs="宋体"/>
          <w:color w:val="000000"/>
          <w:kern w:val="0"/>
          <w:szCs w:val="21"/>
        </w:rPr>
        <w:t>（二）估值对象</w:t>
      </w:r>
    </w:p>
    <w:p>
      <w:p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 xml:space="preserve">    本理财产品所拥有的所有金融资产及金融负债。</w:t>
      </w:r>
    </w:p>
    <w:p>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 xml:space="preserve">（三）估值目的 </w:t>
      </w:r>
    </w:p>
    <w:p>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 xml:space="preserve">客观、准确反映理财产品的价值。 </w:t>
      </w:r>
    </w:p>
    <w:p>
      <w:pPr>
        <w:numPr>
          <w:ilvl w:val="0"/>
          <w:numId w:val="2"/>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估值方式</w:t>
      </w:r>
    </w:p>
    <w:p>
      <w:pPr>
        <w:numPr>
          <w:ilvl w:val="0"/>
          <w:numId w:val="3"/>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根据监管规定，可以使用摊余成本法估值的债券类资产使用摊余成本法估值；根据监管规定，应使用市值法估值的债券类资产，按照市值法估值；</w:t>
      </w:r>
    </w:p>
    <w:p>
      <w:pPr>
        <w:numPr>
          <w:ilvl w:val="0"/>
          <w:numId w:val="3"/>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存放同业、回购、拆借等同业资产按照账面成本加上最近一次付息日至估值日止的应计利息估值；</w:t>
      </w:r>
    </w:p>
    <w:p>
      <w:pPr>
        <w:numPr>
          <w:ilvl w:val="0"/>
          <w:numId w:val="3"/>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银行存款以本金列示，逐日计提利息；</w:t>
      </w:r>
    </w:p>
    <w:p>
      <w:pPr>
        <w:numPr>
          <w:ilvl w:val="0"/>
          <w:numId w:val="3"/>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货币基金以按基金管理公司公布的估值日前一交易日的每万份收益计提红利</w:t>
      </w:r>
    </w:p>
    <w:p>
      <w:pPr>
        <w:numPr>
          <w:ilvl w:val="0"/>
          <w:numId w:val="3"/>
        </w:numPr>
        <w:spacing w:line="360" w:lineRule="auto"/>
        <w:rPr>
          <w:rFonts w:ascii="宋体" w:hAnsi="宋体" w:eastAsia="宋体" w:cs="Times New Roman"/>
          <w:color w:val="000000"/>
          <w:kern w:val="0"/>
          <w:szCs w:val="21"/>
        </w:rPr>
      </w:pPr>
      <w:r>
        <w:rPr>
          <w:rFonts w:ascii="宋体" w:hAnsi="宋体" w:eastAsia="宋体" w:cs="Times New Roman"/>
          <w:color w:val="000000"/>
          <w:kern w:val="0"/>
          <w:szCs w:val="21"/>
        </w:rPr>
        <w:t>资产管理产品</w:t>
      </w:r>
      <w:r>
        <w:rPr>
          <w:rFonts w:hint="eastAsia" w:ascii="宋体" w:hAnsi="宋体" w:eastAsia="宋体" w:cs="Times New Roman"/>
          <w:color w:val="000000"/>
          <w:kern w:val="0"/>
          <w:szCs w:val="21"/>
        </w:rPr>
        <w:t>或其它特殊目的载体</w:t>
      </w:r>
      <w:r>
        <w:rPr>
          <w:rFonts w:ascii="宋体" w:hAnsi="宋体" w:eastAsia="宋体" w:cs="Times New Roman"/>
          <w:color w:val="000000"/>
          <w:kern w:val="0"/>
          <w:szCs w:val="21"/>
        </w:rPr>
        <w:t>等披露</w:t>
      </w:r>
      <w:r>
        <w:rPr>
          <w:rFonts w:hint="eastAsia" w:ascii="宋体" w:hAnsi="宋体" w:eastAsia="宋体" w:cs="Times New Roman"/>
          <w:color w:val="000000"/>
          <w:kern w:val="0"/>
          <w:szCs w:val="21"/>
        </w:rPr>
        <w:t>份额</w:t>
      </w:r>
      <w:r>
        <w:rPr>
          <w:rFonts w:ascii="宋体" w:hAnsi="宋体" w:eastAsia="宋体" w:cs="Times New Roman"/>
          <w:color w:val="000000"/>
          <w:kern w:val="0"/>
          <w:szCs w:val="21"/>
        </w:rPr>
        <w:t>净值的，按最近一日的份额净值</w:t>
      </w:r>
      <w:r>
        <w:rPr>
          <w:rFonts w:hint="eastAsia" w:ascii="宋体" w:hAnsi="宋体" w:eastAsia="宋体" w:cs="Times New Roman"/>
          <w:color w:val="000000"/>
          <w:kern w:val="0"/>
          <w:szCs w:val="21"/>
        </w:rPr>
        <w:t>估值</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资产管理产品或其它特殊目的载体</w:t>
      </w:r>
      <w:r>
        <w:rPr>
          <w:rFonts w:ascii="宋体" w:hAnsi="宋体" w:eastAsia="宋体" w:cs="Times New Roman"/>
          <w:color w:val="000000"/>
          <w:kern w:val="0"/>
          <w:szCs w:val="21"/>
        </w:rPr>
        <w:t>等披露</w:t>
      </w:r>
      <w:r>
        <w:rPr>
          <w:rFonts w:hint="eastAsia" w:ascii="宋体" w:hAnsi="宋体" w:eastAsia="宋体" w:cs="Times New Roman"/>
          <w:color w:val="000000"/>
          <w:kern w:val="0"/>
          <w:szCs w:val="21"/>
        </w:rPr>
        <w:t>收益率的</w:t>
      </w:r>
      <w:r>
        <w:rPr>
          <w:rFonts w:ascii="宋体" w:hAnsi="宋体" w:eastAsia="宋体" w:cs="Times New Roman"/>
          <w:color w:val="000000"/>
          <w:kern w:val="0"/>
          <w:szCs w:val="21"/>
        </w:rPr>
        <w:t>，按成本估值，按收益率计提收益。</w:t>
      </w:r>
    </w:p>
    <w:p>
      <w:pPr>
        <w:numPr>
          <w:ilvl w:val="0"/>
          <w:numId w:val="3"/>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其他资产的估值方法:在监管许可的范围内，可以使用成本法估值的资产，按取得时的成本用成本法进行估值；根据监管规定，应使用市值法估值的资产，按照市值法估值；</w:t>
      </w:r>
    </w:p>
    <w:p>
      <w:pPr>
        <w:numPr>
          <w:ilvl w:val="0"/>
          <w:numId w:val="3"/>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国家有最新规定的按其规定进行估值。</w:t>
      </w:r>
    </w:p>
    <w:p>
      <w:pPr>
        <w:spacing w:line="360" w:lineRule="auto"/>
        <w:ind w:firstLine="420" w:firstLineChars="200"/>
        <w:rPr>
          <w:rFonts w:ascii="宋体" w:hAnsi="宋体" w:eastAsia="宋体" w:cs="Times New Roman"/>
          <w:sz w:val="18"/>
          <w:szCs w:val="18"/>
        </w:rPr>
      </w:pPr>
      <w:r>
        <w:rPr>
          <w:rFonts w:hint="eastAsia" w:ascii="宋体" w:hAnsi="宋体" w:eastAsia="宋体" w:cs="宋体"/>
          <w:color w:val="000000"/>
          <w:kern w:val="0"/>
          <w:szCs w:val="21"/>
        </w:rPr>
        <w:t>当理财产品管理人或托管人认为按上述方法对理财产品进行估值不能客观反映其公允价值的，可以在协商一致后变更估值方法，并自协商一致日后执行。</w:t>
      </w:r>
    </w:p>
    <w:p>
      <w:pPr>
        <w:spacing w:line="360" w:lineRule="auto"/>
        <w:ind w:left="420"/>
        <w:rPr>
          <w:rFonts w:ascii="宋体" w:hAnsi="宋体" w:eastAsia="宋体" w:cs="Times New Roman"/>
          <w:color w:val="000000"/>
          <w:kern w:val="0"/>
          <w:szCs w:val="21"/>
        </w:rPr>
      </w:pPr>
      <w:r>
        <w:rPr>
          <w:rFonts w:hint="eastAsia" w:ascii="宋体" w:hAnsi="宋体" w:eastAsia="宋体" w:cs="宋体"/>
          <w:color w:val="000000"/>
          <w:kern w:val="0"/>
          <w:szCs w:val="21"/>
        </w:rPr>
        <w:t>（五）偏离度管理</w:t>
      </w:r>
    </w:p>
    <w:p>
      <w:pPr>
        <w:spacing w:line="360" w:lineRule="auto"/>
        <w:ind w:firstLine="420" w:firstLineChars="200"/>
        <w:rPr>
          <w:rFonts w:ascii="宋体" w:hAnsi="宋体" w:eastAsia="宋体" w:cs="Times New Roman"/>
          <w:color w:val="000000"/>
          <w:kern w:val="0"/>
          <w:szCs w:val="21"/>
        </w:rPr>
      </w:pPr>
      <w:r>
        <w:rPr>
          <w:rFonts w:hint="eastAsia" w:ascii="宋体" w:hAnsi="宋体" w:eastAsia="宋体" w:cs="宋体"/>
          <w:color w:val="000000"/>
          <w:kern w:val="0"/>
          <w:szCs w:val="21"/>
        </w:rPr>
        <w:t>由于按摊余成本法估值可能会出现估值对象的公允价值和摊余成本价偏离，为消除或减少产品因资产净值背离导致产品持有人权益稀释或其他不公平的结果，在实际操作中，产品管理人可以对产品资产净值按公允价值法定期进行重新评估，即“影子定价”。当影子定价确定的产品净值与摊余成本法计算的产品资产净值的偏离度导致产品持有人权益稀释或者不公平的结果，产品管理人可根据风险控制的需要做相应调整。</w:t>
      </w:r>
    </w:p>
    <w:p>
      <w:pPr>
        <w:numPr>
          <w:ilvl w:val="0"/>
          <w:numId w:val="1"/>
        </w:numPr>
        <w:spacing w:line="360" w:lineRule="auto"/>
        <w:rPr>
          <w:rFonts w:ascii="宋体" w:hAnsi="宋体" w:eastAsia="宋体" w:cs="Times New Roman"/>
          <w:b/>
          <w:bCs/>
          <w:kern w:val="28"/>
          <w:sz w:val="28"/>
          <w:szCs w:val="28"/>
        </w:rPr>
      </w:pPr>
      <w:r>
        <w:rPr>
          <w:rFonts w:hint="eastAsia" w:ascii="宋体" w:hAnsi="宋体" w:eastAsia="宋体" w:cs="宋体"/>
          <w:b/>
          <w:bCs/>
          <w:kern w:val="28"/>
          <w:sz w:val="28"/>
          <w:szCs w:val="28"/>
        </w:rPr>
        <w:t>理财计划收益和相关费用</w:t>
      </w:r>
    </w:p>
    <w:p>
      <w:pPr>
        <w:numPr>
          <w:ilvl w:val="0"/>
          <w:numId w:val="4"/>
        </w:num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业绩比较基准</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本产品业绩比较基准为</w:t>
      </w:r>
      <w:r>
        <w:rPr>
          <w:rFonts w:hint="eastAsia" w:ascii="宋体" w:hAnsi="宋体" w:eastAsia="宋体" w:cs="宋体"/>
          <w:kern w:val="0"/>
          <w:szCs w:val="21"/>
          <w:lang w:eastAsia="zh-CN"/>
        </w:rPr>
        <w:t>2.65</w:t>
      </w:r>
      <w:r>
        <w:rPr>
          <w:rFonts w:hint="eastAsia" w:ascii="宋体" w:hAnsi="宋体" w:eastAsia="宋体" w:cs="宋体"/>
          <w:kern w:val="0"/>
          <w:szCs w:val="21"/>
        </w:rPr>
        <w:t>%（年化收益率）。本产品业绩比较基准不构成嘉善农商银行对该理财产品的任何收益承诺。嘉善农商银行将根据市场利率变动及资金运作情况不定期调整产品业绩比较基准，并至少提前1个工作日进行产品说明书的公告。</w:t>
      </w:r>
    </w:p>
    <w:p>
      <w:pPr>
        <w:numPr>
          <w:ilvl w:val="0"/>
          <w:numId w:val="5"/>
        </w:num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理财产品单位份额净值和收益的计算</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理财产品单位份额净值=理财产品净值/理财产品份额</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理财产品单位份额净值为提取相关费用后的净值，客户按该单位份额净值进行到期、提前终止时的分配。</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客户到期日（或提前到期日）本金和收益=客户到期日（或提前到期日）持有产品份额×到期日（或提前到期日）产品单位份额净值（提取浮动管理费（如有）后单位净值）</w:t>
      </w:r>
    </w:p>
    <w:p>
      <w:pPr>
        <w:numPr>
          <w:ilvl w:val="0"/>
          <w:numId w:val="5"/>
        </w:num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本理财计划的各相关费用</w:t>
      </w:r>
    </w:p>
    <w:p>
      <w:pPr>
        <w:numPr>
          <w:ilvl w:val="0"/>
          <w:numId w:val="6"/>
        </w:numPr>
        <w:spacing w:line="360" w:lineRule="auto"/>
        <w:ind w:firstLine="420"/>
        <w:rPr>
          <w:rFonts w:ascii="宋体" w:hAnsi="宋体" w:eastAsia="宋体" w:cs="宋体"/>
          <w:kern w:val="0"/>
          <w:szCs w:val="21"/>
        </w:rPr>
      </w:pPr>
      <w:r>
        <w:rPr>
          <w:rFonts w:hint="eastAsia" w:ascii="宋体" w:hAnsi="宋体" w:eastAsia="宋体" w:cs="宋体"/>
          <w:kern w:val="0"/>
          <w:szCs w:val="21"/>
        </w:rPr>
        <w:t>理财托管人的托管费</w:t>
      </w:r>
    </w:p>
    <w:p>
      <w:pPr>
        <w:spacing w:line="360" w:lineRule="auto"/>
        <w:ind w:firstLine="420" w:firstLineChars="200"/>
        <w:rPr>
          <w:rFonts w:ascii="宋体" w:hAnsi="宋体" w:eastAsia="宋体" w:cs="Times New Roman"/>
          <w:kern w:val="0"/>
          <w:szCs w:val="21"/>
        </w:rPr>
      </w:pPr>
      <w:r>
        <w:rPr>
          <w:rFonts w:hint="eastAsia" w:ascii="宋体" w:hAnsi="宋体" w:eastAsia="宋体" w:cs="宋体"/>
          <w:kern w:val="0"/>
          <w:szCs w:val="21"/>
        </w:rPr>
        <w:t>本理财计划按照年化</w:t>
      </w:r>
      <w:r>
        <w:rPr>
          <w:rFonts w:ascii="宋体" w:hAnsi="宋体" w:eastAsia="宋体" w:cs="宋体"/>
          <w:kern w:val="0"/>
          <w:szCs w:val="21"/>
        </w:rPr>
        <w:t>0.01%</w:t>
      </w:r>
      <w:r>
        <w:rPr>
          <w:rFonts w:hint="eastAsia" w:ascii="宋体" w:hAnsi="宋体" w:eastAsia="宋体" w:cs="宋体"/>
          <w:kern w:val="0"/>
          <w:szCs w:val="21"/>
        </w:rPr>
        <w:t>的固定费率收取托管费。本产品每日计提的托管费计算方式为：该前一日资产净值×0.01</w:t>
      </w:r>
      <w:r>
        <w:rPr>
          <w:rFonts w:ascii="宋体" w:hAnsi="宋体" w:eastAsia="宋体" w:cs="宋体"/>
          <w:kern w:val="0"/>
          <w:szCs w:val="21"/>
        </w:rPr>
        <w:t>%</w:t>
      </w:r>
      <w:r>
        <w:rPr>
          <w:rFonts w:hint="eastAsia" w:ascii="宋体" w:hAnsi="宋体" w:eastAsia="宋体" w:cs="宋体"/>
          <w:kern w:val="0"/>
          <w:szCs w:val="21"/>
        </w:rPr>
        <w:t>／</w:t>
      </w:r>
      <w:r>
        <w:rPr>
          <w:rFonts w:ascii="宋体" w:hAnsi="宋体" w:eastAsia="宋体" w:cs="宋体"/>
          <w:kern w:val="0"/>
          <w:szCs w:val="21"/>
        </w:rPr>
        <w:t>365</w:t>
      </w:r>
      <w:r>
        <w:rPr>
          <w:rFonts w:hint="eastAsia" w:ascii="宋体" w:hAnsi="宋体" w:eastAsia="宋体" w:cs="宋体"/>
          <w:kern w:val="0"/>
          <w:szCs w:val="21"/>
        </w:rPr>
        <w:t>。</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托管费按日计提，于产品结束时收取。</w:t>
      </w:r>
    </w:p>
    <w:p>
      <w:pPr>
        <w:numPr>
          <w:ilvl w:val="0"/>
          <w:numId w:val="6"/>
        </w:numPr>
        <w:tabs>
          <w:tab w:val="clear" w:pos="312"/>
        </w:tabs>
        <w:spacing w:line="360" w:lineRule="auto"/>
        <w:ind w:firstLine="420"/>
        <w:rPr>
          <w:rFonts w:ascii="宋体" w:hAnsi="宋体" w:eastAsia="宋体" w:cs="宋体"/>
          <w:kern w:val="0"/>
          <w:szCs w:val="21"/>
        </w:rPr>
      </w:pPr>
      <w:r>
        <w:rPr>
          <w:rFonts w:hint="eastAsia" w:ascii="宋体" w:hAnsi="宋体" w:eastAsia="宋体" w:cs="宋体"/>
          <w:kern w:val="0"/>
          <w:szCs w:val="21"/>
        </w:rPr>
        <w:t>外包服务费。</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本理财计划不收取外包服务费。</w:t>
      </w:r>
    </w:p>
    <w:p>
      <w:pPr>
        <w:widowControl/>
        <w:numPr>
          <w:ilvl w:val="0"/>
          <w:numId w:val="6"/>
        </w:numPr>
        <w:spacing w:line="360" w:lineRule="auto"/>
        <w:ind w:firstLine="420"/>
        <w:contextualSpacing/>
        <w:rPr>
          <w:rFonts w:ascii="宋体" w:hAnsi="宋体" w:eastAsia="宋体" w:cs="宋体"/>
          <w:kern w:val="0"/>
          <w:szCs w:val="21"/>
        </w:rPr>
      </w:pPr>
      <w:r>
        <w:rPr>
          <w:rFonts w:hint="eastAsia" w:ascii="宋体" w:hAnsi="宋体" w:eastAsia="宋体" w:cs="宋体"/>
          <w:kern w:val="0"/>
          <w:szCs w:val="21"/>
        </w:rPr>
        <w:t>浮动管理费</w:t>
      </w:r>
    </w:p>
    <w:p>
      <w:pPr>
        <w:spacing w:line="360" w:lineRule="auto"/>
        <w:ind w:firstLine="420" w:firstLineChars="200"/>
        <w:rPr>
          <w:rFonts w:ascii="宋体" w:hAnsi="宋体" w:eastAsia="宋体" w:cs="Calibri"/>
          <w:szCs w:val="21"/>
        </w:rPr>
      </w:pPr>
      <w:r>
        <w:rPr>
          <w:rFonts w:hint="eastAsia" w:ascii="宋体" w:hAnsi="宋体" w:eastAsia="宋体" w:cs="Calibri"/>
          <w:szCs w:val="21"/>
        </w:rPr>
        <w:t>投资管理费：本理财产品到期年化收益率超过业绩比较基准上限时，嘉善农商银行有权就全部超额部分收取浮动管理费。浮动管理费于产品到期日计算收取。若理财产品到期年化收益率等于或小于业绩比较基准收益，嘉善农商银行不收取浮动管理费。</w:t>
      </w:r>
    </w:p>
    <w:p>
      <w:pPr>
        <w:numPr>
          <w:ilvl w:val="0"/>
          <w:numId w:val="5"/>
        </w:numPr>
        <w:spacing w:line="360" w:lineRule="auto"/>
        <w:ind w:firstLine="420" w:firstLineChars="200"/>
        <w:rPr>
          <w:rFonts w:ascii="宋体" w:hAnsi="宋体" w:eastAsia="宋体" w:cs="宋体"/>
          <w:szCs w:val="21"/>
        </w:rPr>
      </w:pPr>
      <w:r>
        <w:rPr>
          <w:rFonts w:hint="eastAsia" w:ascii="宋体" w:hAnsi="宋体" w:eastAsia="宋体" w:cs="宋体"/>
          <w:szCs w:val="21"/>
        </w:rPr>
        <w:t>最不利情况分析</w:t>
      </w:r>
    </w:p>
    <w:p>
      <w:pPr>
        <w:spacing w:line="360" w:lineRule="auto"/>
        <w:ind w:firstLine="420" w:firstLineChars="200"/>
        <w:rPr>
          <w:rFonts w:ascii="宋体" w:hAnsi="宋体" w:eastAsia="宋体" w:cs="Times New Roman"/>
          <w:szCs w:val="21"/>
        </w:rPr>
      </w:pPr>
      <w:r>
        <w:rPr>
          <w:rFonts w:hint="eastAsia" w:ascii="宋体" w:hAnsi="宋体" w:eastAsia="宋体" w:cs="宋体"/>
          <w:szCs w:val="21"/>
        </w:rPr>
        <w:t>本产品为固定收益类净值型理财产品，由于市场波动导致投资品贬值或者投资品发生信用风险导致相应损失，使产品到期时投资收益达不到业绩基准，甚至不足以支付理财产品本金，届时理财资金将按照产品实际净值向客户进行分配。但在此种情形下，理财产品保留向发生信用风险的投资品发行主体进行追偿的法定权利，若这些权利在未来得以实现，在扣除相关费用后，将继续向客户进行清偿。</w:t>
      </w:r>
    </w:p>
    <w:p>
      <w:pPr>
        <w:numPr>
          <w:ilvl w:val="0"/>
          <w:numId w:val="1"/>
        </w:numPr>
        <w:spacing w:line="360" w:lineRule="auto"/>
        <w:ind w:left="424" w:hanging="424" w:hangingChars="151"/>
        <w:rPr>
          <w:rFonts w:ascii="宋体" w:hAnsi="宋体" w:eastAsia="宋体" w:cs="Times New Roman"/>
          <w:b/>
          <w:bCs/>
          <w:kern w:val="28"/>
          <w:sz w:val="28"/>
          <w:szCs w:val="28"/>
        </w:rPr>
      </w:pPr>
      <w:r>
        <w:rPr>
          <w:rFonts w:hint="eastAsia" w:ascii="宋体" w:hAnsi="宋体" w:eastAsia="宋体" w:cs="宋体"/>
          <w:b/>
          <w:bCs/>
          <w:kern w:val="28"/>
          <w:sz w:val="28"/>
          <w:szCs w:val="28"/>
        </w:rPr>
        <w:t>产品终止</w:t>
      </w:r>
    </w:p>
    <w:p>
      <w:pPr>
        <w:numPr>
          <w:ilvl w:val="0"/>
          <w:numId w:val="7"/>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终止权的行使：本理财产品发生全部终止时，嘉善农商银行可以通过公告通知客户全部兑付本理财产品，并按约定将可兑付款项支付给客户。</w:t>
      </w:r>
    </w:p>
    <w:p>
      <w:pPr>
        <w:numPr>
          <w:ilvl w:val="0"/>
          <w:numId w:val="7"/>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资金清算：终止日（实际到期日）后</w:t>
      </w:r>
      <w:r>
        <w:rPr>
          <w:rFonts w:ascii="宋体" w:hAnsi="宋体" w:eastAsia="宋体" w:cs="宋体"/>
          <w:color w:val="000000"/>
          <w:kern w:val="0"/>
          <w:szCs w:val="21"/>
        </w:rPr>
        <w:t>2</w:t>
      </w:r>
      <w:r>
        <w:rPr>
          <w:rFonts w:hint="eastAsia" w:ascii="宋体" w:hAnsi="宋体" w:eastAsia="宋体" w:cs="宋体"/>
          <w:color w:val="000000"/>
          <w:kern w:val="0"/>
          <w:szCs w:val="21"/>
        </w:rPr>
        <w:t>个工作日为资金清算期，该期间不计付利息。</w:t>
      </w:r>
    </w:p>
    <w:p>
      <w:pPr>
        <w:numPr>
          <w:ilvl w:val="0"/>
          <w:numId w:val="7"/>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终止事项</w:t>
      </w:r>
    </w:p>
    <w:p>
      <w:pPr>
        <w:spacing w:line="360" w:lineRule="auto"/>
        <w:ind w:left="844"/>
        <w:rPr>
          <w:rFonts w:ascii="宋体" w:hAnsi="宋体" w:eastAsia="宋体" w:cs="Times New Roman"/>
          <w:color w:val="000000"/>
          <w:kern w:val="0"/>
          <w:szCs w:val="21"/>
        </w:rPr>
      </w:pPr>
      <w:r>
        <w:rPr>
          <w:rFonts w:hint="eastAsia" w:ascii="宋体" w:hAnsi="宋体" w:eastAsia="宋体" w:cs="宋体"/>
          <w:color w:val="000000"/>
          <w:kern w:val="0"/>
          <w:szCs w:val="21"/>
        </w:rPr>
        <w:t>发生以下事项时，嘉善农商银行可对本理财产品行使全部终止权：</w:t>
      </w:r>
    </w:p>
    <w:p>
      <w:pPr>
        <w:spacing w:line="360" w:lineRule="auto"/>
        <w:ind w:left="844"/>
        <w:rPr>
          <w:rFonts w:ascii="宋体" w:hAnsi="宋体" w:eastAsia="宋体" w:cs="Times New Roman"/>
          <w:color w:val="000000"/>
          <w:kern w:val="0"/>
          <w:szCs w:val="21"/>
        </w:rPr>
      </w:pPr>
      <w:r>
        <w:rPr>
          <w:rFonts w:hint="eastAsia" w:ascii="宋体" w:hAnsi="宋体" w:eastAsia="宋体" w:cs="宋体"/>
          <w:color w:val="000000"/>
          <w:kern w:val="0"/>
          <w:szCs w:val="21"/>
        </w:rPr>
        <w:t>（1）如因本理财产品资产运作模式等与相关政策、法律法规、规章的规定或者监管机构的要求等存在冲突导致理财产品必须提前终止的；</w:t>
      </w:r>
    </w:p>
    <w:p>
      <w:pPr>
        <w:spacing w:line="360" w:lineRule="auto"/>
        <w:ind w:left="844"/>
        <w:rPr>
          <w:rFonts w:ascii="宋体" w:hAnsi="宋体" w:eastAsia="宋体" w:cs="Times New Roman"/>
          <w:color w:val="000000"/>
          <w:kern w:val="0"/>
          <w:szCs w:val="21"/>
        </w:rPr>
      </w:pPr>
      <w:r>
        <w:rPr>
          <w:rFonts w:hint="eastAsia" w:ascii="宋体" w:hAnsi="宋体" w:eastAsia="宋体" w:cs="宋体"/>
          <w:color w:val="000000"/>
          <w:kern w:val="0"/>
          <w:szCs w:val="21"/>
        </w:rPr>
        <w:t>（2）国家有关法律、法规、规章、政策的改变、紧急措施的出台、理财市场环境发生重大变化等导致理财产品必须提前终止的；</w:t>
      </w:r>
    </w:p>
    <w:p>
      <w:pPr>
        <w:spacing w:line="360" w:lineRule="auto"/>
        <w:ind w:left="844"/>
        <w:rPr>
          <w:rFonts w:ascii="宋体" w:hAnsi="宋体" w:eastAsia="宋体" w:cs="Times New Roman"/>
          <w:color w:val="000000"/>
          <w:kern w:val="0"/>
          <w:szCs w:val="21"/>
        </w:rPr>
      </w:pPr>
      <w:r>
        <w:rPr>
          <w:rFonts w:hint="eastAsia" w:ascii="宋体" w:hAnsi="宋体" w:eastAsia="宋体" w:cs="宋体"/>
          <w:color w:val="000000"/>
          <w:kern w:val="0"/>
          <w:szCs w:val="21"/>
        </w:rPr>
        <w:t>（3）因地震、火灾、战争、罢工等不可抗力因素导致本理财产品必须提前终止的；</w:t>
      </w:r>
    </w:p>
    <w:p>
      <w:pPr>
        <w:spacing w:line="360" w:lineRule="auto"/>
        <w:ind w:left="844"/>
        <w:rPr>
          <w:rFonts w:ascii="宋体" w:hAnsi="宋体" w:eastAsia="宋体" w:cs="Times New Roman"/>
          <w:color w:val="000000"/>
          <w:kern w:val="0"/>
          <w:szCs w:val="21"/>
        </w:rPr>
      </w:pPr>
      <w:r>
        <w:rPr>
          <w:rFonts w:hint="eastAsia" w:ascii="宋体" w:hAnsi="宋体" w:eastAsia="宋体" w:cs="宋体"/>
          <w:color w:val="000000"/>
          <w:kern w:val="0"/>
          <w:szCs w:val="21"/>
        </w:rPr>
        <w:t>（4）嘉善农商银行认为应该提前终止本理财产品的其他情况。</w:t>
      </w:r>
    </w:p>
    <w:p>
      <w:pPr>
        <w:numPr>
          <w:ilvl w:val="0"/>
          <w:numId w:val="7"/>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终止的信息公告</w:t>
      </w:r>
    </w:p>
    <w:p>
      <w:pPr>
        <w:spacing w:line="360" w:lineRule="auto"/>
        <w:ind w:left="846"/>
        <w:rPr>
          <w:rFonts w:ascii="宋体" w:hAnsi="宋体" w:eastAsia="宋体" w:cs="宋体"/>
          <w:color w:val="000000"/>
          <w:kern w:val="0"/>
          <w:szCs w:val="21"/>
        </w:rPr>
      </w:pPr>
      <w:r>
        <w:rPr>
          <w:rFonts w:hint="eastAsia" w:ascii="宋体" w:hAnsi="宋体" w:eastAsia="宋体" w:cs="宋体"/>
          <w:color w:val="000000"/>
          <w:kern w:val="0"/>
          <w:szCs w:val="21"/>
        </w:rPr>
        <w:t>如遇本理财产品终止事项，嘉善农商银行将提前1个工作日通过嘉善农商银行网站及时公告相关信息，敬请予以关注。</w:t>
      </w:r>
    </w:p>
    <w:p>
      <w:pPr>
        <w:numPr>
          <w:ilvl w:val="0"/>
          <w:numId w:val="1"/>
        </w:numPr>
        <w:spacing w:line="360" w:lineRule="auto"/>
        <w:ind w:left="424" w:hanging="424" w:hangingChars="151"/>
        <w:rPr>
          <w:rFonts w:ascii="宋体" w:hAnsi="宋体" w:eastAsia="宋体" w:cs="Times New Roman"/>
          <w:b/>
          <w:bCs/>
          <w:kern w:val="28"/>
          <w:sz w:val="28"/>
          <w:szCs w:val="28"/>
        </w:rPr>
      </w:pPr>
      <w:r>
        <w:rPr>
          <w:rFonts w:hint="eastAsia" w:ascii="宋体" w:hAnsi="宋体" w:eastAsia="宋体" w:cs="Times New Roman"/>
          <w:b/>
          <w:bCs/>
          <w:kern w:val="28"/>
          <w:sz w:val="28"/>
          <w:szCs w:val="28"/>
        </w:rPr>
        <w:t>税费规定</w:t>
      </w:r>
    </w:p>
    <w:p>
      <w:pPr>
        <w:spacing w:line="360" w:lineRule="auto"/>
        <w:ind w:firstLine="420" w:firstLineChars="200"/>
        <w:rPr>
          <w:rFonts w:ascii="宋体" w:hAnsi="宋体" w:eastAsia="宋体" w:cs="Times New Roman"/>
          <w:color w:val="000000"/>
          <w:kern w:val="0"/>
          <w:szCs w:val="21"/>
        </w:rPr>
      </w:pPr>
      <w:r>
        <w:rPr>
          <w:rFonts w:hint="eastAsia" w:ascii="宋体" w:hAnsi="宋体" w:eastAsia="宋体" w:cs="宋体"/>
          <w:color w:val="000000"/>
          <w:kern w:val="0"/>
          <w:szCs w:val="21"/>
        </w:rPr>
        <w:t>理财计划财产在管理、运用、处分过程中产生的税费（包括但不限于增值税及相应的附加税费等），由理财计划财产承担；嘉善农商银行对该等税费无垫付义务。前述税费（包括但不限于增值税及相应附加税费）的计算、提取及缴纳，由嘉善农商银行按照应税行为发生时有效的相关法律法规的规定执行。支付给客户的理财收益的应纳税款由客户自行申报及缴纳。</w:t>
      </w:r>
    </w:p>
    <w:p>
      <w:pPr>
        <w:numPr>
          <w:ilvl w:val="0"/>
          <w:numId w:val="1"/>
        </w:numPr>
        <w:spacing w:line="360" w:lineRule="auto"/>
        <w:ind w:left="424" w:hanging="424" w:hangingChars="151"/>
        <w:rPr>
          <w:rFonts w:ascii="宋体" w:hAnsi="宋体" w:eastAsia="宋体" w:cs="Times New Roman"/>
          <w:b/>
          <w:bCs/>
          <w:kern w:val="28"/>
          <w:sz w:val="28"/>
          <w:szCs w:val="28"/>
        </w:rPr>
      </w:pPr>
      <w:r>
        <w:rPr>
          <w:rFonts w:hint="eastAsia" w:ascii="宋体" w:hAnsi="宋体" w:eastAsia="宋体" w:cs="宋体"/>
          <w:b/>
          <w:bCs/>
          <w:kern w:val="28"/>
          <w:sz w:val="28"/>
          <w:szCs w:val="28"/>
        </w:rPr>
        <w:t>信息披露</w:t>
      </w:r>
    </w:p>
    <w:p>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本理财计划信息披露通过嘉善农商银行网站公告或其他形式进行披露。</w:t>
      </w:r>
    </w:p>
    <w:p>
      <w:pPr>
        <w:numPr>
          <w:ilvl w:val="0"/>
          <w:numId w:val="8"/>
        </w:numPr>
        <w:spacing w:line="360" w:lineRule="auto"/>
        <w:rPr>
          <w:rFonts w:ascii="宋体" w:hAnsi="宋体" w:eastAsia="宋体" w:cs="Times New Roman"/>
          <w:color w:val="000000"/>
          <w:kern w:val="0"/>
          <w:szCs w:val="21"/>
        </w:rPr>
      </w:pPr>
      <w:r>
        <w:rPr>
          <w:rFonts w:hint="eastAsia" w:ascii="宋体" w:hAnsi="宋体" w:eastAsia="宋体" w:cs="宋体"/>
          <w:color w:val="000000"/>
          <w:kern w:val="0"/>
          <w:szCs w:val="21"/>
        </w:rPr>
        <w:t>理财计划成立后，嘉善农商银行会在每周第一个工作日披露本理财上周最后一个工作日的产品净值。</w:t>
      </w:r>
    </w:p>
    <w:p>
      <w:pPr>
        <w:numPr>
          <w:ilvl w:val="0"/>
          <w:numId w:val="8"/>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嘉善农商银行在每季度结束之日起15日内编制完成理财计划运行报告，向客户披露当期存续规模、收益表现，并分别列示直接和间接投资的资产种类、投资比例、投资组合的流动性风险分析等资产情况，并将运行报告正文通过嘉善农商银行网站披露。理财产品成立不足90日或者存续期不超过90日的，不编制理财产品当期的季度报告。</w:t>
      </w:r>
    </w:p>
    <w:p>
      <w:pPr>
        <w:numPr>
          <w:ilvl w:val="0"/>
          <w:numId w:val="8"/>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嘉善农商银行会在理财计划发生投资资产存在风险、理财计划要素发生较大改变、监管政策发生变化等通过管理人判断会影响本理财计划的收益或运作情况时，及时发布不定期或临时公告。</w:t>
      </w:r>
    </w:p>
    <w:p>
      <w:pPr>
        <w:numPr>
          <w:ilvl w:val="0"/>
          <w:numId w:val="8"/>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嘉善农商银行如在特定情况下终止本产品，将于实际终止日前至少1个工作日，在嘉善农商银行网站发布相关信息公告。</w:t>
      </w:r>
    </w:p>
    <w:p>
      <w:pPr>
        <w:numPr>
          <w:ilvl w:val="0"/>
          <w:numId w:val="8"/>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嘉善农商银行将在理财期内在嘉善农商银行网站对本产品说明书予以公示，若客户持有的销售文件与网站公示的产品说明书不一致，应以网站公示为准。</w:t>
      </w:r>
    </w:p>
    <w:p>
      <w:pPr>
        <w:numPr>
          <w:ilvl w:val="0"/>
          <w:numId w:val="8"/>
        </w:numPr>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本理财产品说明书在法律许可的范围内由银行负责解释。若客户对本理财说明书的内容有任何疑问或异议，请致电客户服务热线96596咨询、投诉。客户在投资前，请仔细阅读本产品说明书，并作出独立的投资决策。</w:t>
      </w:r>
    </w:p>
    <w:p>
      <w:pPr>
        <w:spacing w:line="360" w:lineRule="auto"/>
        <w:ind w:firstLine="424" w:firstLineChars="202"/>
        <w:rPr>
          <w:rFonts w:ascii="宋体" w:hAnsi="宋体" w:eastAsia="宋体" w:cs="Times New Roman"/>
          <w:color w:val="000000"/>
          <w:kern w:val="0"/>
          <w:szCs w:val="21"/>
        </w:rPr>
      </w:pPr>
      <w:r>
        <w:rPr>
          <w:rFonts w:hint="eastAsia" w:ascii="宋体" w:hAnsi="宋体" w:eastAsia="宋体" w:cs="宋体"/>
          <w:szCs w:val="21"/>
        </w:rPr>
        <w:t>嘉善农商</w:t>
      </w:r>
      <w:r>
        <w:rPr>
          <w:rFonts w:hint="eastAsia" w:ascii="宋体" w:hAnsi="宋体" w:eastAsia="宋体" w:cs="宋体"/>
          <w:color w:val="000000"/>
          <w:kern w:val="0"/>
          <w:szCs w:val="21"/>
        </w:rPr>
        <w:t>银行将恪守勤勉尽责的原则，合理配置财产组合，为客户提供专业化的理财服务。客户应密切关注嘉善农商银行与本理财计划有关的信息披露，以免造成不必要的损失。客户因自身原因或不可抗力导致未及时获知本理财产品的运作或收益分配情况，银行不承担任何责任。 本理财产品说明书在法律许可的范围内由银行负责解释。若客户对本理财说明书的内容有任何疑问或异议，请致电客户服务热线0573-84226126咨询、投诉。</w:t>
      </w:r>
    </w:p>
    <w:p>
      <w:pPr>
        <w:sectPr>
          <w:type w:val="continuous"/>
          <w:pgSz w:w="11906" w:h="16838"/>
          <w:pgMar w:top="1440" w:right="1800" w:bottom="1440" w:left="1800" w:header="851" w:footer="992" w:gutter="0"/>
          <w:pgNumType w:start="1"/>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D74A4"/>
    <w:multiLevelType w:val="singleLevel"/>
    <w:tmpl w:val="D2FD74A4"/>
    <w:lvl w:ilvl="0" w:tentative="0">
      <w:start w:val="2"/>
      <w:numFmt w:val="chineseCounting"/>
      <w:suff w:val="space"/>
      <w:lvlText w:val="（%1）"/>
      <w:lvlJc w:val="left"/>
      <w:rPr>
        <w:rFonts w:hint="eastAsia"/>
      </w:rPr>
    </w:lvl>
  </w:abstractNum>
  <w:abstractNum w:abstractNumId="1">
    <w:nsid w:val="0C18274D"/>
    <w:multiLevelType w:val="multilevel"/>
    <w:tmpl w:val="0C18274D"/>
    <w:lvl w:ilvl="0" w:tentative="0">
      <w:start w:val="1"/>
      <w:numFmt w:val="decimal"/>
      <w:lvlText w:val="%1."/>
      <w:lvlJc w:val="left"/>
      <w:pPr>
        <w:ind w:left="846"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
    <w:nsid w:val="1A99178C"/>
    <w:multiLevelType w:val="singleLevel"/>
    <w:tmpl w:val="1A99178C"/>
    <w:lvl w:ilvl="0" w:tentative="0">
      <w:start w:val="1"/>
      <w:numFmt w:val="chineseCounting"/>
      <w:suff w:val="nothing"/>
      <w:lvlText w:val="(%1）"/>
      <w:lvlJc w:val="left"/>
      <w:rPr>
        <w:rFonts w:hint="eastAsia"/>
      </w:rPr>
    </w:lvl>
  </w:abstractNum>
  <w:abstractNum w:abstractNumId="3">
    <w:nsid w:val="2CA85E8A"/>
    <w:multiLevelType w:val="multilevel"/>
    <w:tmpl w:val="2CA85E8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BD43CD4"/>
    <w:multiLevelType w:val="singleLevel"/>
    <w:tmpl w:val="3BD43CD4"/>
    <w:lvl w:ilvl="0" w:tentative="0">
      <w:start w:val="1"/>
      <w:numFmt w:val="decimal"/>
      <w:lvlText w:val="%1."/>
      <w:lvlJc w:val="left"/>
      <w:pPr>
        <w:tabs>
          <w:tab w:val="left" w:pos="420"/>
        </w:tabs>
        <w:ind w:left="845" w:hanging="425"/>
      </w:pPr>
      <w:rPr>
        <w:rFonts w:hint="default"/>
      </w:rPr>
    </w:lvl>
  </w:abstractNum>
  <w:abstractNum w:abstractNumId="5">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423A25"/>
    <w:multiLevelType w:val="singleLevel"/>
    <w:tmpl w:val="6C423A25"/>
    <w:lvl w:ilvl="0" w:tentative="0">
      <w:start w:val="1"/>
      <w:numFmt w:val="decimal"/>
      <w:lvlText w:val="%1."/>
      <w:lvlJc w:val="left"/>
      <w:pPr>
        <w:tabs>
          <w:tab w:val="left" w:pos="312"/>
        </w:tabs>
      </w:pPr>
    </w:lvl>
  </w:abstractNum>
  <w:abstractNum w:abstractNumId="7">
    <w:nsid w:val="797973BF"/>
    <w:multiLevelType w:val="multilevel"/>
    <w:tmpl w:val="797973BF"/>
    <w:lvl w:ilvl="0" w:tentative="0">
      <w:start w:val="4"/>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7"/>
  </w:num>
  <w:num w:numId="3">
    <w:abstractNumId w:val="3"/>
  </w:num>
  <w:num w:numId="4">
    <w:abstractNumId w:val="2"/>
  </w:num>
  <w:num w:numId="5">
    <w:abstractNumId w:val="0"/>
  </w:num>
  <w:num w:numId="6">
    <w:abstractNumId w:val="6"/>
  </w:num>
  <w:num w:numId="7">
    <w:abstractNumId w:val="1"/>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z206437">
    <w15:presenceInfo w15:providerId="None" w15:userId="hz206437"/>
  </w15:person>
  <w15:person w15:author="包扬">
    <w15:presenceInfo w15:providerId="None" w15:userId="包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xOWI5ZDhiNDc3ZTViZDZiMjk3YTYyNWYyNmY1ZTkifQ=="/>
  </w:docVars>
  <w:rsids>
    <w:rsidRoot w:val="007D76F3"/>
    <w:rsid w:val="007D76F3"/>
    <w:rsid w:val="009042B9"/>
    <w:rsid w:val="53F8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customStyle="1" w:styleId="4">
    <w:name w:val="样式1"/>
    <w:basedOn w:val="1"/>
    <w:link w:val="5"/>
    <w:qFormat/>
    <w:uiPriority w:val="0"/>
    <w:pPr>
      <w:spacing w:line="520" w:lineRule="exact"/>
      <w:ind w:left="210" w:leftChars="100"/>
      <w:jc w:val="center"/>
    </w:pPr>
    <w:rPr>
      <w:rFonts w:ascii="宋体" w:hAnsi="宋体" w:eastAsia="宋体" w:cs="宋体"/>
      <w:b/>
      <w:bCs/>
      <w:sz w:val="32"/>
      <w:szCs w:val="32"/>
    </w:rPr>
  </w:style>
  <w:style w:type="character" w:customStyle="1" w:styleId="5">
    <w:name w:val="样式1 字符"/>
    <w:basedOn w:val="3"/>
    <w:link w:val="4"/>
    <w:uiPriority w:val="0"/>
    <w:rPr>
      <w:rFonts w:ascii="宋体" w:hAnsi="宋体" w:eastAsia="宋体" w:cs="宋体"/>
      <w:b/>
      <w:bCs/>
      <w:sz w:val="32"/>
      <w:szCs w:val="3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909</Words>
  <Characters>5186</Characters>
  <Lines>43</Lines>
  <Paragraphs>12</Paragraphs>
  <TotalTime>0</TotalTime>
  <ScaleCrop>false</ScaleCrop>
  <LinksUpToDate>false</LinksUpToDate>
  <CharactersWithSpaces>6083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2024-01-15T02:51:00Z</dcterms:created>
  <dc:creator>jsnsyh</dc:creator>
  <cp:lastModifiedBy>艾稀饭丶</cp:lastModifiedBy>
  <dcterms:modified xsi:type="dcterms:W3CDTF">2024-02-23T07:40:38Z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33247B005A0647F3805BEA47C0276D95_12</vt:lpwstr>
  </property>
</Properties>
</file>